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C430" w14:textId="77777777" w:rsidR="008C1B83" w:rsidRPr="00AC2981" w:rsidDel="00F25D06" w:rsidRDefault="008C1B83">
      <w:pPr>
        <w:ind w:left="4111" w:right="146" w:hanging="4111"/>
        <w:jc w:val="right"/>
        <w:rPr>
          <w:del w:id="1" w:author="PC-SEDARPE" w:date="2023-07-07T11:37:00Z"/>
          <w:rFonts w:asciiTheme="minorHAnsi" w:hAnsiTheme="minorHAnsi" w:cstheme="minorHAnsi" w:hint="eastAsia"/>
          <w:b/>
          <w:sz w:val="20"/>
          <w:szCs w:val="20"/>
        </w:rPr>
        <w:pPrChange w:id="2" w:author="PC SEDARPE" w:date="2024-08-01T10:01:00Z">
          <w:pPr>
            <w:ind w:right="-518"/>
            <w:jc w:val="right"/>
          </w:pPr>
        </w:pPrChange>
      </w:pPr>
      <w:bookmarkStart w:id="3" w:name="_Hlk116381713"/>
    </w:p>
    <w:p w14:paraId="510CC311" w14:textId="67CD3805" w:rsidR="00940966" w:rsidRPr="00AC2981" w:rsidDel="00AC5334" w:rsidRDefault="00940966">
      <w:pPr>
        <w:ind w:left="4111" w:right="146"/>
        <w:jc w:val="right"/>
        <w:rPr>
          <w:ins w:id="4" w:author="PC-SEDARPE" w:date="2023-07-05T13:40:00Z"/>
          <w:del w:id="5" w:author="ELY" w:date="2024-07-10T13:02:00Z"/>
          <w:rFonts w:ascii="Monserrat" w:hAnsi="Monserrat" w:cstheme="minorHAnsi" w:hint="eastAsia"/>
          <w:b/>
          <w:sz w:val="20"/>
          <w:szCs w:val="20"/>
        </w:rPr>
        <w:pPrChange w:id="6" w:author="PC SEDARPE" w:date="2024-08-01T10:01:00Z">
          <w:pPr>
            <w:ind w:left="4111" w:right="-518" w:hanging="4111"/>
          </w:pPr>
        </w:pPrChange>
      </w:pPr>
    </w:p>
    <w:p w14:paraId="4A64ED16" w14:textId="68FE6193" w:rsidR="008C1B83" w:rsidRPr="0058440C" w:rsidDel="000341B7" w:rsidRDefault="00CB1F05">
      <w:pPr>
        <w:ind w:left="4111" w:right="146"/>
        <w:jc w:val="right"/>
        <w:rPr>
          <w:del w:id="7" w:author="PC SEDARPE" w:date="2024-10-04T14:58:00Z"/>
          <w:rFonts w:ascii="Monserrat" w:eastAsia="Calibri" w:hAnsi="Monserrat" w:cstheme="minorHAnsi" w:hint="eastAsia"/>
          <w:sz w:val="18"/>
          <w:szCs w:val="20"/>
          <w:bdr w:val="none" w:sz="0" w:space="0" w:color="auto"/>
          <w:lang w:val="es-MX"/>
          <w:rPrChange w:id="8" w:author="PC-SEDARPE" w:date="2024-01-11T12:52:00Z">
            <w:rPr>
              <w:del w:id="9" w:author="PC SEDARPE" w:date="2024-10-04T14:58:00Z"/>
              <w:rFonts w:ascii="Monserrat" w:hAnsi="Monserrat" w:cstheme="minorHAnsi" w:hint="eastAsia"/>
              <w:sz w:val="20"/>
              <w:szCs w:val="20"/>
            </w:rPr>
          </w:rPrChange>
        </w:rPr>
        <w:pPrChange w:id="10" w:author="PC SEDARPE" w:date="2024-08-01T10:01:00Z">
          <w:pPr>
            <w:ind w:right="-518"/>
            <w:jc w:val="right"/>
          </w:pPr>
        </w:pPrChange>
      </w:pPr>
      <w:ins w:id="11" w:author="SEDARPE" w:date="2023-04-26T10:57:00Z">
        <w:del w:id="12" w:author="PC SEDARPE" w:date="2024-10-04T14:58:00Z">
          <w:r w:rsidRPr="0058440C" w:rsidDel="000341B7">
            <w:rPr>
              <w:rFonts w:ascii="Monserrat" w:hAnsi="Monserrat" w:cstheme="minorHAnsi"/>
              <w:b/>
              <w:sz w:val="20"/>
              <w:szCs w:val="20"/>
            </w:rPr>
            <w:delText xml:space="preserve"> </w:delText>
          </w:r>
        </w:del>
      </w:ins>
      <w:ins w:id="13" w:author="PC-SEDARPE" w:date="2023-10-11T12:13:00Z">
        <w:del w:id="14" w:author="PC SEDARPE" w:date="2024-07-10T12:40:00Z">
          <w:r w:rsidR="000832B6" w:rsidRPr="0058440C" w:rsidDel="00C677F0">
            <w:rPr>
              <w:rFonts w:ascii="Monserrat" w:hAnsi="Monserrat" w:cstheme="minorHAnsi"/>
              <w:b/>
              <w:sz w:val="18"/>
              <w:szCs w:val="20"/>
            </w:rPr>
            <w:delText>CIRCULAR</w:delText>
          </w:r>
        </w:del>
      </w:ins>
      <w:ins w:id="15" w:author="ivan manzanilla" w:date="2023-04-24T12:13:00Z">
        <w:del w:id="16" w:author="PC SEDARPE" w:date="2024-10-04T14:58:00Z">
          <w:r w:rsidRPr="0058440C" w:rsidDel="000341B7">
            <w:rPr>
              <w:rFonts w:ascii="Monserrat" w:hAnsi="Monserrat" w:cstheme="minorHAnsi" w:hint="eastAsia"/>
              <w:b/>
              <w:sz w:val="18"/>
              <w:szCs w:val="20"/>
              <w:rPrChange w:id="17" w:author="PC-SEDARPE" w:date="2024-01-11T12:52:00Z">
                <w:rPr>
                  <w:rFonts w:ascii="Monserrat" w:hAnsi="Monserrat" w:cstheme="minorHAnsi" w:hint="eastAsia"/>
                  <w:b/>
                  <w:sz w:val="20"/>
                  <w:szCs w:val="20"/>
                </w:rPr>
              </w:rPrChange>
            </w:rPr>
            <w:delText>OFICIO</w:delText>
          </w:r>
        </w:del>
      </w:ins>
      <w:del w:id="18" w:author="PC SEDARPE" w:date="2024-10-04T14:58:00Z">
        <w:r w:rsidR="008C1B83" w:rsidRPr="0058440C" w:rsidDel="000341B7">
          <w:rPr>
            <w:rFonts w:ascii="Monserrat" w:hAnsi="Monserrat" w:cstheme="minorHAnsi" w:hint="eastAsia"/>
            <w:b/>
            <w:sz w:val="18"/>
            <w:szCs w:val="20"/>
            <w:rPrChange w:id="19" w:author="PC-SEDARPE" w:date="2024-01-11T12:52:00Z">
              <w:rPr>
                <w:rFonts w:ascii="Monserrat" w:hAnsi="Monserrat" w:cstheme="minorHAnsi" w:hint="eastAsia"/>
                <w:b/>
                <w:sz w:val="20"/>
                <w:szCs w:val="20"/>
              </w:rPr>
            </w:rPrChange>
          </w:rPr>
          <w:delText>Oficio</w:delText>
        </w:r>
        <w:r w:rsidRPr="0058440C" w:rsidDel="000341B7">
          <w:rPr>
            <w:rFonts w:ascii="Monserrat" w:hAnsi="Monserrat" w:cstheme="minorHAnsi" w:hint="eastAsia"/>
            <w:b/>
            <w:sz w:val="18"/>
            <w:szCs w:val="20"/>
            <w:rPrChange w:id="20" w:author="PC-SEDARPE" w:date="2024-01-11T12:52:00Z">
              <w:rPr>
                <w:rFonts w:ascii="Monserrat" w:hAnsi="Monserrat" w:cstheme="minorHAnsi" w:hint="eastAsia"/>
                <w:b/>
                <w:sz w:val="20"/>
                <w:szCs w:val="20"/>
              </w:rPr>
            </w:rPrChange>
          </w:rPr>
          <w:delText xml:space="preserve"> N</w:delText>
        </w:r>
      </w:del>
      <w:ins w:id="21" w:author="PC-SEDARPE" w:date="2023-10-11T12:13:00Z">
        <w:del w:id="22" w:author="PC SEDARPE" w:date="2024-10-04T14:58:00Z">
          <w:r w:rsidR="000832B6" w:rsidRPr="0058440C" w:rsidDel="000341B7">
            <w:rPr>
              <w:rFonts w:ascii="Monserrat" w:hAnsi="Monserrat" w:cstheme="minorHAnsi"/>
              <w:b/>
              <w:sz w:val="18"/>
              <w:szCs w:val="20"/>
            </w:rPr>
            <w:delText>o</w:delText>
          </w:r>
          <w:r w:rsidR="000832B6" w:rsidRPr="0058440C" w:rsidDel="000341B7">
            <w:rPr>
              <w:rFonts w:ascii="Monserrat" w:hAnsi="Monserrat" w:cstheme="minorHAnsi" w:hint="eastAsia"/>
              <w:sz w:val="18"/>
              <w:szCs w:val="20"/>
              <w:rPrChange w:id="23" w:author="PC-SEDARPE" w:date="2024-01-11T12:52:00Z">
                <w:rPr>
                  <w:rFonts w:ascii="Monserrat" w:hAnsi="Monserrat" w:cstheme="minorHAnsi" w:hint="eastAsia"/>
                  <w:b/>
                  <w:sz w:val="18"/>
                  <w:szCs w:val="20"/>
                </w:rPr>
              </w:rPrChange>
            </w:rPr>
            <w:delText xml:space="preserve">. </w:delText>
          </w:r>
        </w:del>
      </w:ins>
      <w:del w:id="24" w:author="PC SEDARPE" w:date="2024-10-04T14:58:00Z">
        <w:r w:rsidRPr="0058440C" w:rsidDel="000341B7">
          <w:rPr>
            <w:rFonts w:ascii="Monserrat" w:eastAsia="Calibri" w:hAnsi="Monserrat" w:cstheme="minorHAnsi" w:hint="eastAsia"/>
            <w:sz w:val="18"/>
            <w:szCs w:val="20"/>
            <w:bdr w:val="none" w:sz="0" w:space="0" w:color="auto"/>
            <w:lang w:val="es-MX"/>
            <w:rPrChange w:id="25" w:author="PC-SEDARPE" w:date="2024-01-11T12:52:00Z">
              <w:rPr>
                <w:rFonts w:ascii="Monserrat" w:hAnsi="Monserrat" w:cstheme="minorHAnsi" w:hint="eastAsia"/>
                <w:b/>
                <w:sz w:val="20"/>
                <w:szCs w:val="20"/>
              </w:rPr>
            </w:rPrChange>
          </w:rPr>
          <w:delText>O</w:delText>
        </w:r>
      </w:del>
      <w:ins w:id="26" w:author="PC-SEDARPE" w:date="2023-10-11T12:13:00Z">
        <w:del w:id="27" w:author="PC SEDARPE" w:date="2024-10-04T14:58:00Z">
          <w:r w:rsidR="000832B6" w:rsidRPr="0058440C" w:rsidDel="000341B7">
            <w:rPr>
              <w:rFonts w:ascii="Monserrat" w:eastAsia="Calibri" w:hAnsi="Monserrat" w:cstheme="minorHAnsi"/>
              <w:sz w:val="18"/>
              <w:szCs w:val="20"/>
              <w:bdr w:val="none" w:sz="0" w:space="0" w:color="auto"/>
              <w:lang w:val="es-MX"/>
              <w:rPrChange w:id="28" w:author="PC-SEDARPE" w:date="2024-01-11T12:52:00Z">
                <w:rPr>
                  <w:rFonts w:ascii="Arial" w:hAnsi="Arial" w:cs="Arial"/>
                  <w:color w:val="1F1F1F"/>
                  <w:sz w:val="18"/>
                  <w:szCs w:val="18"/>
                  <w:shd w:val="clear" w:color="auto" w:fill="FFFFFF"/>
                </w:rPr>
              </w:rPrChange>
            </w:rPr>
            <w:delText>SEDARPE/</w:delText>
          </w:r>
        </w:del>
      </w:ins>
      <w:ins w:id="29" w:author="PC-SEDARPE" w:date="2024-01-11T12:49:00Z">
        <w:del w:id="30" w:author="PC SEDARPE" w:date="2024-10-04T14:58:00Z">
          <w:r w:rsidR="0058440C" w:rsidRPr="0058440C" w:rsidDel="000341B7">
            <w:rPr>
              <w:rFonts w:ascii="Monserrat" w:eastAsia="Calibri" w:hAnsi="Monserrat" w:cstheme="minorHAnsi"/>
              <w:sz w:val="18"/>
              <w:szCs w:val="20"/>
              <w:bdr w:val="none" w:sz="0" w:space="0" w:color="auto"/>
              <w:lang w:val="es-MX"/>
              <w:rPrChange w:id="31" w:author="PC-SEDARPE" w:date="2024-01-11T12:52:00Z">
                <w:rPr>
                  <w:rFonts w:ascii="Monserrat" w:eastAsia="Calibri" w:hAnsi="Monserrat" w:cstheme="minorHAnsi"/>
                  <w:b/>
                  <w:sz w:val="18"/>
                  <w:szCs w:val="20"/>
                  <w:bdr w:val="none" w:sz="0" w:space="0" w:color="auto"/>
                  <w:lang w:val="es-MX"/>
                </w:rPr>
              </w:rPrChange>
            </w:rPr>
            <w:delText>DS/</w:delText>
          </w:r>
        </w:del>
      </w:ins>
      <w:ins w:id="32" w:author="PC-SEDARPE" w:date="2023-10-11T12:13:00Z">
        <w:del w:id="33" w:author="PC SEDARPE" w:date="2024-10-04T14:58:00Z">
          <w:r w:rsidR="000832B6" w:rsidRPr="0058440C" w:rsidDel="000341B7">
            <w:rPr>
              <w:rFonts w:ascii="Monserrat" w:eastAsia="Calibri" w:hAnsi="Monserrat" w:cstheme="minorHAnsi"/>
              <w:sz w:val="18"/>
              <w:szCs w:val="20"/>
              <w:bdr w:val="none" w:sz="0" w:space="0" w:color="auto"/>
              <w:lang w:val="es-MX"/>
              <w:rPrChange w:id="34" w:author="PC-SEDARPE" w:date="2024-01-11T12:52:00Z">
                <w:rPr>
                  <w:rFonts w:ascii="Arial" w:hAnsi="Arial" w:cs="Arial"/>
                  <w:color w:val="1F1F1F"/>
                  <w:sz w:val="18"/>
                  <w:szCs w:val="18"/>
                  <w:shd w:val="clear" w:color="auto" w:fill="FFFFFF"/>
                </w:rPr>
              </w:rPrChange>
            </w:rPr>
            <w:delText>DI/DUC/00</w:delText>
          </w:r>
        </w:del>
        <w:del w:id="35" w:author="PC SEDARPE" w:date="2024-07-10T12:43:00Z">
          <w:r w:rsidR="000832B6" w:rsidRPr="0058440C" w:rsidDel="00C677F0">
            <w:rPr>
              <w:rFonts w:ascii="Monserrat" w:eastAsia="Calibri" w:hAnsi="Monserrat" w:cstheme="minorHAnsi"/>
              <w:sz w:val="18"/>
              <w:szCs w:val="20"/>
              <w:bdr w:val="none" w:sz="0" w:space="0" w:color="auto"/>
              <w:lang w:val="es-MX"/>
              <w:rPrChange w:id="36" w:author="PC-SEDARPE" w:date="2024-01-11T12:52:00Z">
                <w:rPr>
                  <w:rFonts w:ascii="Arial" w:hAnsi="Arial" w:cs="Arial"/>
                  <w:color w:val="1F1F1F"/>
                  <w:sz w:val="18"/>
                  <w:szCs w:val="18"/>
                  <w:shd w:val="clear" w:color="auto" w:fill="FFFFFF"/>
                </w:rPr>
              </w:rPrChange>
            </w:rPr>
            <w:delText>0</w:delText>
          </w:r>
        </w:del>
      </w:ins>
      <w:ins w:id="37" w:author="PC-SEDARPE" w:date="2024-01-11T12:49:00Z">
        <w:del w:id="38" w:author="PC SEDARPE" w:date="2024-07-10T12:43:00Z">
          <w:r w:rsidR="0058440C" w:rsidRPr="0058440C" w:rsidDel="00C677F0">
            <w:rPr>
              <w:rFonts w:ascii="Monserrat" w:eastAsia="Calibri" w:hAnsi="Monserrat" w:cstheme="minorHAnsi"/>
              <w:sz w:val="18"/>
              <w:szCs w:val="20"/>
              <w:bdr w:val="none" w:sz="0" w:space="0" w:color="auto"/>
              <w:lang w:val="es-MX"/>
              <w:rPrChange w:id="39" w:author="PC-SEDARPE" w:date="2024-01-11T12:52:00Z">
                <w:rPr>
                  <w:rFonts w:ascii="Monserrat" w:eastAsia="Calibri" w:hAnsi="Monserrat" w:cstheme="minorHAnsi"/>
                  <w:b/>
                  <w:sz w:val="18"/>
                  <w:szCs w:val="20"/>
                  <w:bdr w:val="none" w:sz="0" w:space="0" w:color="auto"/>
                  <w:lang w:val="es-MX"/>
                </w:rPr>
              </w:rPrChange>
            </w:rPr>
            <w:delText>2</w:delText>
          </w:r>
        </w:del>
      </w:ins>
      <w:ins w:id="40" w:author="PC-SEDARPE" w:date="2023-10-11T12:13:00Z">
        <w:del w:id="41" w:author="PC SEDARPE" w:date="2024-10-04T14:58:00Z">
          <w:r w:rsidR="000832B6" w:rsidRPr="0058440C" w:rsidDel="000341B7">
            <w:rPr>
              <w:rFonts w:ascii="Monserrat" w:eastAsia="Calibri" w:hAnsi="Monserrat" w:cstheme="minorHAnsi"/>
              <w:sz w:val="18"/>
              <w:szCs w:val="20"/>
              <w:bdr w:val="none" w:sz="0" w:space="0" w:color="auto"/>
              <w:lang w:val="es-MX"/>
              <w:rPrChange w:id="42" w:author="PC-SEDARPE" w:date="2024-01-11T12:52:00Z">
                <w:rPr>
                  <w:rFonts w:ascii="Arial" w:hAnsi="Arial" w:cs="Arial"/>
                  <w:color w:val="1F1F1F"/>
                  <w:sz w:val="18"/>
                  <w:szCs w:val="18"/>
                  <w:shd w:val="clear" w:color="auto" w:fill="FFFFFF"/>
                </w:rPr>
              </w:rPrChange>
            </w:rPr>
            <w:delText>/202</w:delText>
          </w:r>
        </w:del>
      </w:ins>
      <w:ins w:id="43" w:author="PC-SEDARPE" w:date="2024-01-11T12:49:00Z">
        <w:del w:id="44" w:author="PC SEDARPE" w:date="2024-10-04T14:58:00Z">
          <w:r w:rsidR="0058440C" w:rsidRPr="0058440C" w:rsidDel="000341B7">
            <w:rPr>
              <w:rFonts w:ascii="Monserrat" w:eastAsia="Calibri" w:hAnsi="Monserrat" w:cstheme="minorHAnsi"/>
              <w:sz w:val="18"/>
              <w:szCs w:val="20"/>
              <w:bdr w:val="none" w:sz="0" w:space="0" w:color="auto"/>
              <w:lang w:val="es-MX"/>
              <w:rPrChange w:id="45" w:author="PC-SEDARPE" w:date="2024-01-11T12:52:00Z">
                <w:rPr>
                  <w:rFonts w:ascii="Monserrat" w:eastAsia="Calibri" w:hAnsi="Monserrat" w:cstheme="minorHAnsi"/>
                  <w:b/>
                  <w:sz w:val="18"/>
                  <w:szCs w:val="20"/>
                  <w:bdr w:val="none" w:sz="0" w:space="0" w:color="auto"/>
                  <w:lang w:val="es-MX"/>
                </w:rPr>
              </w:rPrChange>
            </w:rPr>
            <w:delText>4</w:delText>
          </w:r>
        </w:del>
      </w:ins>
      <w:del w:id="46" w:author="PC SEDARPE" w:date="2024-10-04T14:58:00Z">
        <w:r w:rsidRPr="0058440C" w:rsidDel="000341B7">
          <w:rPr>
            <w:rFonts w:ascii="Monserrat" w:eastAsia="Calibri" w:hAnsi="Monserrat" w:cstheme="minorHAnsi" w:hint="eastAsia"/>
            <w:sz w:val="18"/>
            <w:szCs w:val="20"/>
            <w:bdr w:val="none" w:sz="0" w:space="0" w:color="auto"/>
            <w:lang w:val="es-MX"/>
            <w:rPrChange w:id="47" w:author="PC-SEDARPE" w:date="2024-01-11T12:52:00Z">
              <w:rPr>
                <w:rFonts w:ascii="Monserrat" w:hAnsi="Monserrat" w:cstheme="minorHAnsi" w:hint="eastAsia"/>
                <w:b/>
                <w:sz w:val="20"/>
                <w:szCs w:val="20"/>
              </w:rPr>
            </w:rPrChange>
          </w:rPr>
          <w:delText>. SEDARPE/DS/DI</w:delText>
        </w:r>
        <w:r w:rsidR="00175751" w:rsidRPr="0058440C" w:rsidDel="000341B7">
          <w:rPr>
            <w:rFonts w:ascii="Monserrat" w:eastAsia="Calibri" w:hAnsi="Monserrat" w:cstheme="minorHAnsi" w:hint="eastAsia"/>
            <w:sz w:val="18"/>
            <w:szCs w:val="20"/>
            <w:bdr w:val="none" w:sz="0" w:space="0" w:color="auto"/>
            <w:lang w:val="es-MX"/>
            <w:rPrChange w:id="48" w:author="PC-SEDARPE" w:date="2024-01-11T12:52:00Z">
              <w:rPr>
                <w:rFonts w:ascii="Monserrat" w:hAnsi="Monserrat" w:cstheme="minorHAnsi" w:hint="eastAsia"/>
                <w:b/>
                <w:sz w:val="20"/>
                <w:szCs w:val="20"/>
              </w:rPr>
            </w:rPrChange>
          </w:rPr>
          <w:delText>/</w:delText>
        </w:r>
        <w:r w:rsidR="00A74876" w:rsidRPr="0058440C" w:rsidDel="000341B7">
          <w:rPr>
            <w:rFonts w:ascii="Monserrat" w:eastAsia="Calibri" w:hAnsi="Monserrat" w:cstheme="minorHAnsi" w:hint="eastAsia"/>
            <w:sz w:val="18"/>
            <w:szCs w:val="20"/>
            <w:bdr w:val="none" w:sz="0" w:space="0" w:color="auto"/>
            <w:lang w:val="es-MX"/>
            <w:rPrChange w:id="49" w:author="PC-SEDARPE" w:date="2024-01-11T12:52:00Z">
              <w:rPr>
                <w:rFonts w:ascii="Monserrat" w:hAnsi="Monserrat" w:cstheme="minorHAnsi" w:hint="eastAsia"/>
                <w:b/>
                <w:sz w:val="20"/>
                <w:szCs w:val="20"/>
              </w:rPr>
            </w:rPrChange>
          </w:rPr>
          <w:delText>DUC</w:delText>
        </w:r>
        <w:r w:rsidRPr="0058440C" w:rsidDel="000341B7">
          <w:rPr>
            <w:rFonts w:ascii="Monserrat" w:eastAsia="Calibri" w:hAnsi="Monserrat" w:cstheme="minorHAnsi" w:hint="eastAsia"/>
            <w:sz w:val="18"/>
            <w:szCs w:val="20"/>
            <w:bdr w:val="none" w:sz="0" w:space="0" w:color="auto"/>
            <w:lang w:val="es-MX"/>
            <w:rPrChange w:id="50" w:author="PC-SEDARPE" w:date="2024-01-11T12:52:00Z">
              <w:rPr>
                <w:rFonts w:ascii="Monserrat" w:hAnsi="Monserrat" w:cstheme="minorHAnsi" w:hint="eastAsia"/>
                <w:b/>
                <w:sz w:val="20"/>
                <w:szCs w:val="20"/>
              </w:rPr>
            </w:rPrChange>
          </w:rPr>
          <w:delText>/</w:delText>
        </w:r>
      </w:del>
      <w:ins w:id="51" w:author="ivan manzanilla" w:date="2023-04-24T12:12:00Z">
        <w:del w:id="52" w:author="PC SEDARPE" w:date="2024-10-04T14:58:00Z">
          <w:r w:rsidRPr="0058440C" w:rsidDel="000341B7">
            <w:rPr>
              <w:rFonts w:ascii="Monserrat" w:eastAsia="Calibri" w:hAnsi="Monserrat" w:cstheme="minorHAnsi" w:hint="eastAsia"/>
              <w:sz w:val="18"/>
              <w:szCs w:val="20"/>
              <w:bdr w:val="none" w:sz="0" w:space="0" w:color="auto"/>
              <w:lang w:val="es-MX"/>
              <w:rPrChange w:id="53" w:author="PC-SEDARPE" w:date="2024-01-11T12:52:00Z">
                <w:rPr>
                  <w:rFonts w:ascii="Monserrat" w:hAnsi="Monserrat" w:cstheme="minorHAnsi" w:hint="eastAsia"/>
                  <w:b/>
                  <w:sz w:val="20"/>
                  <w:szCs w:val="20"/>
                </w:rPr>
              </w:rPrChange>
            </w:rPr>
            <w:delText>DUC/</w:delText>
          </w:r>
        </w:del>
      </w:ins>
      <w:del w:id="54" w:author="PC SEDARPE" w:date="2024-10-04T14:58:00Z">
        <w:r w:rsidRPr="0058440C" w:rsidDel="000341B7">
          <w:rPr>
            <w:rFonts w:ascii="Monserrat" w:eastAsia="Calibri" w:hAnsi="Monserrat" w:cstheme="minorHAnsi" w:hint="eastAsia"/>
            <w:sz w:val="18"/>
            <w:szCs w:val="20"/>
            <w:bdr w:val="none" w:sz="0" w:space="0" w:color="auto"/>
            <w:lang w:val="es-MX"/>
            <w:rPrChange w:id="55" w:author="PC-SEDARPE" w:date="2024-01-11T12:52:00Z">
              <w:rPr>
                <w:rFonts w:ascii="Monserrat" w:hAnsi="Monserrat" w:cstheme="minorHAnsi" w:hint="eastAsia"/>
                <w:b/>
                <w:sz w:val="20"/>
                <w:szCs w:val="20"/>
              </w:rPr>
            </w:rPrChange>
          </w:rPr>
          <w:delText>00</w:delText>
        </w:r>
      </w:del>
      <w:ins w:id="56" w:author="SEDARPE" w:date="2023-04-26T10:57:00Z">
        <w:del w:id="57" w:author="PC SEDARPE" w:date="2024-10-04T14:58:00Z">
          <w:r w:rsidRPr="0058440C" w:rsidDel="000341B7">
            <w:rPr>
              <w:rFonts w:ascii="Monserrat" w:eastAsia="Calibri" w:hAnsi="Monserrat" w:cstheme="minorHAnsi" w:hint="eastAsia"/>
              <w:sz w:val="18"/>
              <w:szCs w:val="20"/>
              <w:bdr w:val="none" w:sz="0" w:space="0" w:color="auto"/>
              <w:lang w:val="es-MX"/>
              <w:rPrChange w:id="58" w:author="PC-SEDARPE" w:date="2024-01-11T12:52:00Z">
                <w:rPr>
                  <w:rFonts w:ascii="Monserrat" w:hAnsi="Monserrat" w:cstheme="minorHAnsi" w:hint="eastAsia"/>
                  <w:b/>
                  <w:sz w:val="20"/>
                  <w:szCs w:val="20"/>
                </w:rPr>
              </w:rPrChange>
            </w:rPr>
            <w:delText>1</w:delText>
          </w:r>
        </w:del>
      </w:ins>
      <w:ins w:id="59" w:author="SEDARPE" w:date="2023-05-23T13:41:00Z">
        <w:del w:id="60" w:author="PC SEDARPE" w:date="2024-10-04T14:58:00Z">
          <w:r w:rsidR="00E95F81" w:rsidRPr="0058440C" w:rsidDel="000341B7">
            <w:rPr>
              <w:rFonts w:ascii="Monserrat" w:eastAsia="Calibri" w:hAnsi="Monserrat" w:cstheme="minorHAnsi" w:hint="eastAsia"/>
              <w:sz w:val="18"/>
              <w:szCs w:val="20"/>
              <w:bdr w:val="none" w:sz="0" w:space="0" w:color="auto"/>
              <w:lang w:val="es-MX"/>
              <w:rPrChange w:id="61" w:author="PC-SEDARPE" w:date="2024-01-11T12:52:00Z">
                <w:rPr>
                  <w:rFonts w:ascii="Monserrat" w:hAnsi="Monserrat" w:cstheme="minorHAnsi" w:hint="eastAsia"/>
                  <w:b/>
                  <w:sz w:val="18"/>
                  <w:szCs w:val="20"/>
                </w:rPr>
              </w:rPrChange>
            </w:rPr>
            <w:delText>1</w:delText>
          </w:r>
        </w:del>
      </w:ins>
      <w:del w:id="62" w:author="PC SEDARPE" w:date="2024-10-04T14:58:00Z">
        <w:r w:rsidR="00A74876" w:rsidRPr="0058440C" w:rsidDel="000341B7">
          <w:rPr>
            <w:rFonts w:ascii="Monserrat" w:eastAsia="Calibri" w:hAnsi="Monserrat" w:cstheme="minorHAnsi" w:hint="eastAsia"/>
            <w:sz w:val="18"/>
            <w:szCs w:val="20"/>
            <w:bdr w:val="none" w:sz="0" w:space="0" w:color="auto"/>
            <w:lang w:val="es-MX"/>
            <w:rPrChange w:id="63" w:author="PC-SEDARPE" w:date="2024-01-11T12:52:00Z">
              <w:rPr>
                <w:rFonts w:ascii="Monserrat" w:hAnsi="Monserrat" w:cstheme="minorHAnsi" w:hint="eastAsia"/>
                <w:b/>
                <w:sz w:val="20"/>
                <w:szCs w:val="20"/>
              </w:rPr>
            </w:rPrChange>
          </w:rPr>
          <w:delText>0</w:delText>
        </w:r>
      </w:del>
      <w:ins w:id="64" w:author="ivan manzanilla" w:date="2023-04-24T12:12:00Z">
        <w:del w:id="65" w:author="PC SEDARPE" w:date="2024-10-04T14:58:00Z">
          <w:r w:rsidR="00D16E0E" w:rsidRPr="0058440C" w:rsidDel="000341B7">
            <w:rPr>
              <w:rFonts w:ascii="Monserrat" w:eastAsia="Calibri" w:hAnsi="Monserrat" w:cstheme="minorHAnsi" w:hint="eastAsia"/>
              <w:sz w:val="18"/>
              <w:szCs w:val="20"/>
              <w:bdr w:val="none" w:sz="0" w:space="0" w:color="auto"/>
              <w:lang w:val="es-MX"/>
              <w:rPrChange w:id="66" w:author="PC-SEDARPE" w:date="2024-01-11T12:52:00Z">
                <w:rPr>
                  <w:rFonts w:ascii="Monserrat" w:hAnsi="Monserrat" w:cstheme="minorHAnsi" w:hint="eastAsia"/>
                  <w:b/>
                  <w:sz w:val="20"/>
                  <w:szCs w:val="20"/>
                </w:rPr>
              </w:rPrChange>
            </w:rPr>
            <w:delText>9</w:delText>
          </w:r>
        </w:del>
      </w:ins>
      <w:del w:id="67" w:author="PC SEDARPE" w:date="2024-10-04T14:58:00Z">
        <w:r w:rsidR="00A74876" w:rsidRPr="0058440C" w:rsidDel="000341B7">
          <w:rPr>
            <w:rFonts w:ascii="Monserrat" w:eastAsia="Calibri" w:hAnsi="Monserrat" w:cstheme="minorHAnsi" w:hint="eastAsia"/>
            <w:sz w:val="18"/>
            <w:szCs w:val="20"/>
            <w:bdr w:val="none" w:sz="0" w:space="0" w:color="auto"/>
            <w:lang w:val="es-MX"/>
            <w:rPrChange w:id="68" w:author="PC-SEDARPE" w:date="2024-01-11T12:52:00Z">
              <w:rPr>
                <w:rFonts w:ascii="Monserrat" w:hAnsi="Monserrat" w:cstheme="minorHAnsi" w:hint="eastAsia"/>
                <w:b/>
                <w:sz w:val="20"/>
                <w:szCs w:val="20"/>
              </w:rPr>
            </w:rPrChange>
          </w:rPr>
          <w:delText>1</w:delText>
        </w:r>
        <w:r w:rsidRPr="0058440C" w:rsidDel="000341B7">
          <w:rPr>
            <w:rFonts w:ascii="Monserrat" w:eastAsia="Calibri" w:hAnsi="Monserrat" w:cstheme="minorHAnsi" w:hint="eastAsia"/>
            <w:sz w:val="18"/>
            <w:szCs w:val="20"/>
            <w:bdr w:val="none" w:sz="0" w:space="0" w:color="auto"/>
            <w:lang w:val="es-MX"/>
            <w:rPrChange w:id="69" w:author="PC-SEDARPE" w:date="2024-01-11T12:52:00Z">
              <w:rPr>
                <w:rFonts w:ascii="Monserrat" w:hAnsi="Monserrat" w:cstheme="minorHAnsi" w:hint="eastAsia"/>
                <w:b/>
                <w:sz w:val="20"/>
                <w:szCs w:val="20"/>
              </w:rPr>
            </w:rPrChange>
          </w:rPr>
          <w:delText>/2023</w:delText>
        </w:r>
      </w:del>
    </w:p>
    <w:p w14:paraId="1CE84EDE" w14:textId="0339A31C" w:rsidR="008C1B83" w:rsidRPr="0058440C" w:rsidDel="000341B7" w:rsidRDefault="00E95F81">
      <w:pPr>
        <w:ind w:left="4111" w:right="146"/>
        <w:jc w:val="right"/>
        <w:rPr>
          <w:del w:id="70" w:author="PC SEDARPE" w:date="2024-10-04T14:58:00Z"/>
          <w:rFonts w:ascii="Monserrat" w:hAnsi="Monserrat" w:cstheme="minorHAnsi" w:hint="eastAsia"/>
          <w:sz w:val="18"/>
          <w:szCs w:val="20"/>
          <w:rPrChange w:id="71" w:author="PC-SEDARPE" w:date="2024-01-11T12:52:00Z">
            <w:rPr>
              <w:del w:id="72" w:author="PC SEDARPE" w:date="2024-10-04T14:58:00Z"/>
              <w:rFonts w:ascii="Monserrat" w:hAnsi="Monserrat" w:cstheme="minorHAnsi" w:hint="eastAsia"/>
              <w:sz w:val="20"/>
              <w:szCs w:val="20"/>
            </w:rPr>
          </w:rPrChange>
        </w:rPr>
        <w:pPrChange w:id="73" w:author="PC SEDARPE" w:date="2024-08-01T10:01:00Z">
          <w:pPr>
            <w:ind w:right="-518"/>
            <w:jc w:val="right"/>
          </w:pPr>
        </w:pPrChange>
      </w:pPr>
      <w:ins w:id="74" w:author="SEDARPE" w:date="2023-05-23T13:41:00Z">
        <w:del w:id="75" w:author="PC SEDARPE" w:date="2024-10-04T14:58:00Z">
          <w:r w:rsidRPr="0058440C" w:rsidDel="000341B7">
            <w:rPr>
              <w:rFonts w:ascii="Monserrat" w:eastAsia="Calibri" w:hAnsi="Monserrat" w:cstheme="minorHAnsi" w:hint="eastAsia"/>
              <w:sz w:val="18"/>
              <w:szCs w:val="20"/>
              <w:bdr w:val="none" w:sz="0" w:space="0" w:color="auto"/>
              <w:lang w:val="es-MX"/>
              <w:rPrChange w:id="76" w:author="PC-SEDARPE" w:date="2024-01-11T12:52:00Z">
                <w:rPr>
                  <w:rFonts w:ascii="Monserrat" w:hAnsi="Monserrat" w:cstheme="minorHAnsi" w:hint="eastAsia"/>
                  <w:b/>
                  <w:sz w:val="18"/>
                  <w:szCs w:val="20"/>
                </w:rPr>
              </w:rPrChange>
            </w:rPr>
            <w:delText xml:space="preserve">                                            </w:delText>
          </w:r>
        </w:del>
      </w:ins>
      <w:ins w:id="77" w:author="SEDARPE" w:date="2023-05-23T13:42:00Z">
        <w:del w:id="78" w:author="PC SEDARPE" w:date="2024-10-04T14:58:00Z">
          <w:r w:rsidRPr="0058440C" w:rsidDel="000341B7">
            <w:rPr>
              <w:rFonts w:ascii="Monserrat" w:eastAsia="Calibri" w:hAnsi="Monserrat" w:cstheme="minorHAnsi" w:hint="eastAsia"/>
              <w:sz w:val="18"/>
              <w:szCs w:val="20"/>
              <w:bdr w:val="none" w:sz="0" w:space="0" w:color="auto"/>
              <w:lang w:val="es-MX"/>
              <w:rPrChange w:id="79" w:author="PC-SEDARPE" w:date="2024-01-11T12:52:00Z">
                <w:rPr>
                  <w:rFonts w:ascii="Monserrat" w:hAnsi="Monserrat" w:cstheme="minorHAnsi" w:hint="eastAsia"/>
                  <w:b/>
                  <w:sz w:val="18"/>
                  <w:szCs w:val="20"/>
                </w:rPr>
              </w:rPrChange>
            </w:rPr>
            <w:delText xml:space="preserve">                                                </w:delText>
          </w:r>
        </w:del>
      </w:ins>
      <w:del w:id="80" w:author="PC SEDARPE" w:date="2024-10-04T14:58:00Z">
        <w:r w:rsidR="00CB1F05" w:rsidRPr="0058440C" w:rsidDel="000341B7">
          <w:rPr>
            <w:rFonts w:ascii="Monserrat" w:hAnsi="Monserrat" w:cstheme="minorHAnsi" w:hint="eastAsia"/>
            <w:b/>
            <w:sz w:val="18"/>
            <w:szCs w:val="20"/>
            <w:rPrChange w:id="81" w:author="PC-SEDARPE" w:date="2024-01-11T12:52:00Z">
              <w:rPr>
                <w:rFonts w:ascii="Monserrat" w:hAnsi="Monserrat" w:cstheme="minorHAnsi" w:hint="eastAsia"/>
                <w:b/>
                <w:sz w:val="20"/>
                <w:szCs w:val="20"/>
              </w:rPr>
            </w:rPrChange>
          </w:rPr>
          <w:delText>ASUNTO</w:delText>
        </w:r>
        <w:r w:rsidR="00CB1F05" w:rsidRPr="0058440C" w:rsidDel="000341B7">
          <w:rPr>
            <w:rFonts w:ascii="Monserrat" w:hAnsi="Monserrat" w:cstheme="minorHAnsi" w:hint="eastAsia"/>
            <w:b/>
            <w:sz w:val="18"/>
            <w:szCs w:val="20"/>
            <w:rPrChange w:id="82" w:author="PC-SEDARPE" w:date="2024-01-11T12:52:00Z">
              <w:rPr>
                <w:rFonts w:ascii="Monserrat" w:hAnsi="Monserrat" w:cstheme="minorHAnsi" w:hint="eastAsia"/>
                <w:sz w:val="20"/>
                <w:szCs w:val="20"/>
              </w:rPr>
            </w:rPrChange>
          </w:rPr>
          <w:delText>:</w:delText>
        </w:r>
      </w:del>
      <w:ins w:id="83" w:author="ivan manzanilla" w:date="2023-03-23T13:29:00Z">
        <w:del w:id="84" w:author="PC SEDARPE" w:date="2024-10-04T14:58:00Z">
          <w:r w:rsidR="00CB1F05" w:rsidRPr="0058440C" w:rsidDel="000341B7">
            <w:rPr>
              <w:rFonts w:ascii="Monserrat" w:hAnsi="Monserrat" w:cstheme="minorHAnsi" w:hint="eastAsia"/>
              <w:sz w:val="18"/>
              <w:szCs w:val="20"/>
              <w:rPrChange w:id="85" w:author="PC-SEDARPE" w:date="2024-01-11T12:52:00Z">
                <w:rPr>
                  <w:rFonts w:ascii="Monserrat" w:hAnsi="Monserrat" w:cstheme="minorHAnsi" w:hint="eastAsia"/>
                  <w:sz w:val="20"/>
                  <w:szCs w:val="20"/>
                </w:rPr>
              </w:rPrChange>
            </w:rPr>
            <w:delText xml:space="preserve"> </w:delText>
          </w:r>
          <w:r w:rsidR="00CB1F05" w:rsidRPr="0058440C" w:rsidDel="000341B7">
            <w:rPr>
              <w:rFonts w:ascii="Monserrat" w:eastAsia="Calibri" w:hAnsi="Monserrat" w:cstheme="minorHAnsi" w:hint="eastAsia"/>
              <w:sz w:val="18"/>
              <w:szCs w:val="20"/>
              <w:bdr w:val="none" w:sz="0" w:space="0" w:color="auto"/>
              <w:lang w:val="es-MX"/>
              <w:rPrChange w:id="86" w:author="PC-SEDARPE" w:date="2024-01-11T12:52:00Z">
                <w:rPr>
                  <w:rFonts w:ascii="Monserrat" w:hAnsi="Monserrat" w:cstheme="minorHAnsi" w:hint="eastAsia"/>
                  <w:sz w:val="20"/>
                  <w:szCs w:val="20"/>
                </w:rPr>
              </w:rPrChange>
            </w:rPr>
            <w:delText>SE</w:delText>
          </w:r>
        </w:del>
      </w:ins>
      <w:ins w:id="87" w:author="SEDARPE" w:date="2023-05-23T13:41:00Z">
        <w:del w:id="88" w:author="PC SEDARPE" w:date="2024-10-04T14:58:00Z">
          <w:r w:rsidRPr="0058440C" w:rsidDel="000341B7">
            <w:rPr>
              <w:rFonts w:ascii="Monserrat" w:eastAsia="Calibri" w:hAnsi="Monserrat" w:cstheme="minorHAnsi" w:hint="eastAsia"/>
              <w:sz w:val="18"/>
              <w:szCs w:val="20"/>
              <w:bdr w:val="none" w:sz="0" w:space="0" w:color="auto"/>
              <w:lang w:val="es-MX"/>
              <w:rPrChange w:id="89" w:author="PC-SEDARPE" w:date="2024-01-11T12:52:00Z">
                <w:rPr>
                  <w:rFonts w:ascii="Monserrat" w:hAnsi="Monserrat" w:cstheme="minorHAnsi" w:hint="eastAsia"/>
                  <w:sz w:val="18"/>
                  <w:szCs w:val="20"/>
                </w:rPr>
              </w:rPrChange>
            </w:rPr>
            <w:delText xml:space="preserve">GUIMIENTO DE </w:delText>
          </w:r>
        </w:del>
      </w:ins>
      <w:ins w:id="90" w:author="SEDARPE" w:date="2023-05-23T13:42:00Z">
        <w:del w:id="91" w:author="PC SEDARPE" w:date="2024-10-04T14:58:00Z">
          <w:r w:rsidRPr="0058440C" w:rsidDel="000341B7">
            <w:rPr>
              <w:rFonts w:ascii="Monserrat" w:eastAsia="Calibri" w:hAnsi="Monserrat" w:cstheme="minorHAnsi" w:hint="eastAsia"/>
              <w:sz w:val="18"/>
              <w:szCs w:val="20"/>
              <w:bdr w:val="none" w:sz="0" w:space="0" w:color="auto"/>
              <w:lang w:val="es-MX"/>
              <w:rPrChange w:id="92" w:author="PC-SEDARPE" w:date="2024-01-11T12:52:00Z">
                <w:rPr>
                  <w:rFonts w:ascii="Monserrat" w:hAnsi="Monserrat" w:cstheme="minorHAnsi" w:hint="eastAsia"/>
                  <w:sz w:val="18"/>
                  <w:szCs w:val="20"/>
                </w:rPr>
              </w:rPrChange>
            </w:rPr>
            <w:delText xml:space="preserve"> SOLICITUD </w:delText>
          </w:r>
        </w:del>
      </w:ins>
      <w:ins w:id="93" w:author="SEDARPE" w:date="2023-05-23T13:41:00Z">
        <w:del w:id="94" w:author="PC SEDARPE" w:date="2024-10-04T14:58:00Z">
          <w:r w:rsidRPr="0058440C" w:rsidDel="000341B7">
            <w:rPr>
              <w:rFonts w:ascii="Monserrat" w:eastAsia="Calibri" w:hAnsi="Monserrat" w:cstheme="minorHAnsi" w:hint="eastAsia"/>
              <w:sz w:val="18"/>
              <w:szCs w:val="20"/>
              <w:bdr w:val="none" w:sz="0" w:space="0" w:color="auto"/>
              <w:lang w:val="es-MX"/>
              <w:rPrChange w:id="95" w:author="PC-SEDARPE" w:date="2024-01-11T12:52:00Z">
                <w:rPr>
                  <w:rFonts w:ascii="Monserrat" w:hAnsi="Monserrat" w:cstheme="minorHAnsi" w:hint="eastAsia"/>
                  <w:sz w:val="18"/>
                  <w:szCs w:val="20"/>
                </w:rPr>
              </w:rPrChange>
            </w:rPr>
            <w:delText xml:space="preserve">REVISIÓN DE </w:delText>
          </w:r>
        </w:del>
      </w:ins>
      <w:ins w:id="96" w:author="ivan manzanilla" w:date="2023-04-24T12:12:00Z">
        <w:del w:id="97" w:author="PC SEDARPE" w:date="2024-10-04T14:58:00Z">
          <w:r w:rsidR="00CB1F05" w:rsidRPr="0058440C" w:rsidDel="000341B7">
            <w:rPr>
              <w:rFonts w:ascii="Monserrat" w:eastAsia="Calibri" w:hAnsi="Monserrat" w:cstheme="minorHAnsi" w:hint="eastAsia"/>
              <w:sz w:val="18"/>
              <w:szCs w:val="20"/>
              <w:bdr w:val="none" w:sz="0" w:space="0" w:color="auto"/>
              <w:lang w:val="es-MX"/>
              <w:rPrChange w:id="98" w:author="PC-SEDARPE" w:date="2024-01-11T12:52:00Z">
                <w:rPr>
                  <w:rFonts w:ascii="Monserrat" w:hAnsi="Monserrat" w:cstheme="minorHAnsi" w:hint="eastAsia"/>
                  <w:sz w:val="20"/>
                  <w:szCs w:val="20"/>
                </w:rPr>
              </w:rPrChange>
            </w:rPr>
            <w:delText xml:space="preserve"> ENVÍA </w:delText>
          </w:r>
        </w:del>
      </w:ins>
      <w:ins w:id="99" w:author="SEDARPE" w:date="2023-05-23T13:41:00Z">
        <w:del w:id="100" w:author="PC SEDARPE" w:date="2024-10-04T14:58:00Z">
          <w:r w:rsidRPr="0058440C" w:rsidDel="000341B7">
            <w:rPr>
              <w:rFonts w:ascii="Monserrat" w:eastAsia="Calibri" w:hAnsi="Monserrat" w:cstheme="minorHAnsi" w:hint="eastAsia"/>
              <w:sz w:val="18"/>
              <w:szCs w:val="20"/>
              <w:bdr w:val="none" w:sz="0" w:space="0" w:color="auto"/>
              <w:lang w:val="es-MX"/>
              <w:rPrChange w:id="101" w:author="PC-SEDARPE" w:date="2024-01-11T12:52:00Z">
                <w:rPr>
                  <w:rFonts w:ascii="Monserrat" w:hAnsi="Monserrat" w:cstheme="minorHAnsi" w:hint="eastAsia"/>
                  <w:sz w:val="18"/>
                  <w:szCs w:val="20"/>
                </w:rPr>
              </w:rPrChange>
            </w:rPr>
            <w:delText>CONVENIOS</w:delText>
          </w:r>
        </w:del>
      </w:ins>
      <w:ins w:id="102" w:author="PC-SEDARPE" w:date="2024-01-11T12:47:00Z">
        <w:del w:id="103" w:author="PC SEDARPE" w:date="2024-10-04T14:58:00Z">
          <w:r w:rsidR="0058440C" w:rsidRPr="0058440C" w:rsidDel="000341B7">
            <w:rPr>
              <w:rFonts w:ascii="Arial" w:hAnsi="Arial" w:cs="Arial"/>
              <w:sz w:val="20"/>
              <w:szCs w:val="20"/>
            </w:rPr>
            <w:delText xml:space="preserve"> </w:delText>
          </w:r>
        </w:del>
        <w:del w:id="104" w:author="PC SEDARPE" w:date="2024-07-10T12:41:00Z">
          <w:r w:rsidR="0058440C" w:rsidRPr="0058440C" w:rsidDel="00C677F0">
            <w:rPr>
              <w:rFonts w:ascii="Monserrat" w:eastAsia="Calibri" w:hAnsi="Monserrat" w:cstheme="minorHAnsi"/>
              <w:sz w:val="18"/>
              <w:szCs w:val="20"/>
              <w:bdr w:val="none" w:sz="0" w:space="0" w:color="auto"/>
              <w:lang w:val="es-MX"/>
              <w:rPrChange w:id="105" w:author="PC-SEDARPE" w:date="2024-01-11T12:52:00Z">
                <w:rPr>
                  <w:rFonts w:ascii="Monserrat" w:eastAsia="Calibri" w:hAnsi="Monserrat" w:cstheme="minorHAnsi"/>
                  <w:b/>
                  <w:sz w:val="18"/>
                  <w:szCs w:val="20"/>
                  <w:bdr w:val="none" w:sz="0" w:space="0" w:color="auto"/>
                  <w:lang w:val="es-MX"/>
                </w:rPr>
              </w:rPrChange>
            </w:rPr>
            <w:delText xml:space="preserve">CONVOCATORIA </w:delText>
          </w:r>
        </w:del>
      </w:ins>
      <w:ins w:id="106" w:author="PC-SEDARPE" w:date="2024-01-25T10:05:00Z">
        <w:del w:id="107" w:author="PC SEDARPE" w:date="2024-07-10T12:40:00Z">
          <w:r w:rsidR="00506F7C" w:rsidDel="00C677F0">
            <w:rPr>
              <w:rFonts w:ascii="Monserrat" w:eastAsia="Calibri" w:hAnsi="Monserrat" w:cstheme="minorHAnsi"/>
              <w:sz w:val="18"/>
              <w:szCs w:val="20"/>
              <w:bdr w:val="none" w:sz="0" w:space="0" w:color="auto"/>
              <w:lang w:val="es-MX"/>
            </w:rPr>
            <w:delText>CUARTA</w:delText>
          </w:r>
        </w:del>
      </w:ins>
      <w:ins w:id="108" w:author="PC-SEDARPE" w:date="2024-01-11T12:47:00Z">
        <w:del w:id="109" w:author="PC SEDARPE" w:date="2024-07-10T12:40:00Z">
          <w:r w:rsidR="0058440C" w:rsidRPr="0058440C" w:rsidDel="00C677F0">
            <w:rPr>
              <w:rFonts w:ascii="Monserrat" w:eastAsia="Calibri" w:hAnsi="Monserrat" w:cstheme="minorHAnsi"/>
              <w:sz w:val="18"/>
              <w:szCs w:val="20"/>
              <w:bdr w:val="none" w:sz="0" w:space="0" w:color="auto"/>
              <w:lang w:val="es-MX"/>
              <w:rPrChange w:id="110" w:author="PC-SEDARPE" w:date="2024-01-11T12:52:00Z">
                <w:rPr>
                  <w:rFonts w:ascii="Monserrat" w:eastAsia="Calibri" w:hAnsi="Monserrat" w:cstheme="minorHAnsi"/>
                  <w:b/>
                  <w:sz w:val="18"/>
                  <w:szCs w:val="20"/>
                  <w:bdr w:val="none" w:sz="0" w:space="0" w:color="auto"/>
                  <w:lang w:val="es-MX"/>
                </w:rPr>
              </w:rPrChange>
            </w:rPr>
            <w:delText xml:space="preserve"> SESIÓN </w:delText>
          </w:r>
        </w:del>
      </w:ins>
      <w:ins w:id="111" w:author="PC-SEDARPE" w:date="2024-01-25T10:05:00Z">
        <w:del w:id="112" w:author="PC SEDARPE" w:date="2024-07-10T12:40:00Z">
          <w:r w:rsidR="00506F7C" w:rsidDel="00C677F0">
            <w:rPr>
              <w:rFonts w:ascii="Monserrat" w:eastAsia="Calibri" w:hAnsi="Monserrat" w:cstheme="minorHAnsi"/>
              <w:sz w:val="18"/>
              <w:szCs w:val="20"/>
              <w:bdr w:val="none" w:sz="0" w:space="0" w:color="auto"/>
              <w:lang w:val="es-MX"/>
            </w:rPr>
            <w:delText xml:space="preserve">ORDINARIA </w:delText>
          </w:r>
        </w:del>
      </w:ins>
      <w:ins w:id="113" w:author="PC-SEDARPE" w:date="2024-01-11T12:47:00Z">
        <w:del w:id="114" w:author="PC SEDARPE" w:date="2024-07-10T12:40:00Z">
          <w:r w:rsidR="0058440C" w:rsidRPr="0058440C" w:rsidDel="00C677F0">
            <w:rPr>
              <w:rFonts w:ascii="Monserrat" w:eastAsia="Calibri" w:hAnsi="Monserrat" w:cstheme="minorHAnsi"/>
              <w:sz w:val="18"/>
              <w:szCs w:val="20"/>
              <w:bdr w:val="none" w:sz="0" w:space="0" w:color="auto"/>
              <w:lang w:val="es-MX"/>
              <w:rPrChange w:id="115" w:author="PC-SEDARPE" w:date="2024-01-11T12:52:00Z">
                <w:rPr>
                  <w:rFonts w:ascii="Monserrat" w:eastAsia="Calibri" w:hAnsi="Monserrat" w:cstheme="minorHAnsi"/>
                  <w:b/>
                  <w:sz w:val="18"/>
                  <w:szCs w:val="20"/>
                  <w:bdr w:val="none" w:sz="0" w:space="0" w:color="auto"/>
                  <w:lang w:val="es-MX"/>
                </w:rPr>
              </w:rPrChange>
            </w:rPr>
            <w:delText>COEPCI 202</w:delText>
          </w:r>
        </w:del>
      </w:ins>
      <w:ins w:id="116" w:author="PC-SEDARPE" w:date="2024-01-25T11:00:00Z">
        <w:del w:id="117" w:author="PC SEDARPE" w:date="2024-07-10T12:40:00Z">
          <w:r w:rsidR="004658E3" w:rsidDel="00C677F0">
            <w:rPr>
              <w:rFonts w:ascii="Monserrat" w:eastAsia="Calibri" w:hAnsi="Monserrat" w:cstheme="minorHAnsi"/>
              <w:sz w:val="18"/>
              <w:szCs w:val="20"/>
              <w:bdr w:val="none" w:sz="0" w:space="0" w:color="auto"/>
              <w:lang w:val="es-MX"/>
            </w:rPr>
            <w:delText>3</w:delText>
          </w:r>
        </w:del>
      </w:ins>
      <w:ins w:id="118" w:author="PC-SEDARPE" w:date="2024-01-11T12:49:00Z">
        <w:del w:id="119" w:author="PC SEDARPE" w:date="2024-07-10T12:40:00Z">
          <w:r w:rsidR="0058440C" w:rsidRPr="0058440C" w:rsidDel="00C677F0">
            <w:rPr>
              <w:rFonts w:ascii="Monserrat" w:eastAsia="Calibri" w:hAnsi="Monserrat" w:cstheme="minorHAnsi"/>
              <w:sz w:val="18"/>
              <w:szCs w:val="20"/>
              <w:bdr w:val="none" w:sz="0" w:space="0" w:color="auto"/>
              <w:lang w:val="es-MX"/>
              <w:rPrChange w:id="120" w:author="PC-SEDARPE" w:date="2024-01-11T12:52:00Z">
                <w:rPr>
                  <w:rFonts w:ascii="Monserrat" w:eastAsia="Calibri" w:hAnsi="Monserrat" w:cstheme="minorHAnsi"/>
                  <w:b/>
                  <w:sz w:val="18"/>
                  <w:szCs w:val="20"/>
                  <w:bdr w:val="none" w:sz="0" w:space="0" w:color="auto"/>
                  <w:lang w:val="es-MX"/>
                </w:rPr>
              </w:rPrChange>
            </w:rPr>
            <w:delText>.</w:delText>
          </w:r>
        </w:del>
      </w:ins>
      <w:ins w:id="121" w:author="ivan manzanilla" w:date="2023-04-24T12:12:00Z">
        <w:del w:id="122" w:author="PC SEDARPE" w:date="2024-10-04T14:58:00Z">
          <w:r w:rsidR="00D16E0E" w:rsidRPr="0058440C" w:rsidDel="000341B7">
            <w:rPr>
              <w:rFonts w:ascii="Monserrat" w:hAnsi="Monserrat" w:cstheme="minorHAnsi" w:hint="eastAsia"/>
              <w:sz w:val="18"/>
              <w:szCs w:val="20"/>
              <w:rPrChange w:id="123" w:author="PC-SEDARPE" w:date="2024-01-11T12:52:00Z">
                <w:rPr>
                  <w:rFonts w:ascii="Monserrat" w:hAnsi="Monserrat" w:cstheme="minorHAnsi" w:hint="eastAsia"/>
                  <w:sz w:val="20"/>
                  <w:szCs w:val="20"/>
                </w:rPr>
              </w:rPrChange>
            </w:rPr>
            <w:delText>convenio</w:delText>
          </w:r>
          <w:r w:rsidR="00CB1F05" w:rsidRPr="0058440C" w:rsidDel="000341B7">
            <w:rPr>
              <w:rFonts w:ascii="Monserrat" w:hAnsi="Monserrat" w:cstheme="minorHAnsi" w:hint="eastAsia"/>
              <w:sz w:val="18"/>
              <w:szCs w:val="20"/>
              <w:rPrChange w:id="124" w:author="PC-SEDARPE" w:date="2024-01-11T12:52:00Z">
                <w:rPr>
                  <w:rFonts w:ascii="Monserrat" w:hAnsi="Monserrat" w:cstheme="minorHAnsi" w:hint="eastAsia"/>
                  <w:sz w:val="20"/>
                  <w:szCs w:val="20"/>
                </w:rPr>
              </w:rPrChange>
            </w:rPr>
            <w:delText xml:space="preserve"> PARA REVISIÓN</w:delText>
          </w:r>
          <w:r w:rsidR="00D16E0E" w:rsidRPr="0058440C" w:rsidDel="000341B7">
            <w:rPr>
              <w:rFonts w:ascii="Monserrat" w:hAnsi="Monserrat" w:cstheme="minorHAnsi" w:hint="eastAsia"/>
              <w:sz w:val="18"/>
              <w:szCs w:val="20"/>
              <w:rPrChange w:id="125" w:author="PC-SEDARPE" w:date="2024-01-11T12:52:00Z">
                <w:rPr>
                  <w:rFonts w:ascii="Monserrat" w:hAnsi="Monserrat" w:cstheme="minorHAnsi" w:hint="eastAsia"/>
                  <w:sz w:val="20"/>
                  <w:szCs w:val="20"/>
                </w:rPr>
              </w:rPrChange>
            </w:rPr>
            <w:delText xml:space="preserve"> y análisis</w:delText>
          </w:r>
        </w:del>
      </w:ins>
      <w:del w:id="126" w:author="PC SEDARPE" w:date="2024-10-04T14:58:00Z">
        <w:r w:rsidR="008C1B83" w:rsidRPr="0058440C" w:rsidDel="000341B7">
          <w:rPr>
            <w:rFonts w:ascii="Monserrat" w:hAnsi="Monserrat" w:cstheme="minorHAnsi" w:hint="eastAsia"/>
            <w:sz w:val="18"/>
            <w:szCs w:val="20"/>
            <w:rPrChange w:id="127" w:author="PC-SEDARPE" w:date="2024-01-11T12:52:00Z">
              <w:rPr>
                <w:rFonts w:ascii="Monserrat" w:hAnsi="Monserrat" w:cstheme="minorHAnsi" w:hint="eastAsia"/>
                <w:sz w:val="20"/>
                <w:szCs w:val="20"/>
              </w:rPr>
            </w:rPrChange>
          </w:rPr>
          <w:delText xml:space="preserve"> Convocatoria </w:delText>
        </w:r>
        <w:r w:rsidR="00A74876" w:rsidRPr="0058440C" w:rsidDel="000341B7">
          <w:rPr>
            <w:rFonts w:ascii="Monserrat" w:hAnsi="Monserrat" w:cstheme="minorHAnsi" w:hint="eastAsia"/>
            <w:sz w:val="18"/>
            <w:szCs w:val="20"/>
            <w:rPrChange w:id="128" w:author="PC-SEDARPE" w:date="2024-01-11T12:52:00Z">
              <w:rPr>
                <w:rFonts w:ascii="Monserrat" w:hAnsi="Monserrat" w:cstheme="minorHAnsi" w:hint="eastAsia"/>
                <w:sz w:val="20"/>
                <w:szCs w:val="20"/>
              </w:rPr>
            </w:rPrChange>
          </w:rPr>
          <w:delText>a</w:delText>
        </w:r>
        <w:r w:rsidR="008C1B83" w:rsidRPr="0058440C" w:rsidDel="000341B7">
          <w:rPr>
            <w:rFonts w:ascii="Monserrat" w:hAnsi="Monserrat" w:cstheme="minorHAnsi" w:hint="eastAsia"/>
            <w:sz w:val="18"/>
            <w:szCs w:val="20"/>
            <w:rPrChange w:id="129" w:author="PC-SEDARPE" w:date="2024-01-11T12:52:00Z">
              <w:rPr>
                <w:rFonts w:ascii="Monserrat" w:hAnsi="Monserrat" w:cstheme="minorHAnsi" w:hint="eastAsia"/>
                <w:sz w:val="20"/>
                <w:szCs w:val="20"/>
              </w:rPr>
            </w:rPrChange>
          </w:rPr>
          <w:delText xml:space="preserve"> la 1ra. Sesión </w:delText>
        </w:r>
        <w:r w:rsidR="001E04AF" w:rsidRPr="0058440C" w:rsidDel="000341B7">
          <w:rPr>
            <w:rFonts w:ascii="Monserrat" w:hAnsi="Monserrat" w:cstheme="minorHAnsi" w:hint="eastAsia"/>
            <w:sz w:val="18"/>
            <w:szCs w:val="20"/>
            <w:rPrChange w:id="130" w:author="PC-SEDARPE" w:date="2024-01-11T12:52:00Z">
              <w:rPr>
                <w:rFonts w:ascii="Monserrat" w:hAnsi="Monserrat" w:cstheme="minorHAnsi" w:hint="eastAsia"/>
                <w:sz w:val="20"/>
                <w:szCs w:val="20"/>
              </w:rPr>
            </w:rPrChange>
          </w:rPr>
          <w:delText>Ordinaria</w:delText>
        </w:r>
        <w:r w:rsidR="008C1B83" w:rsidRPr="0058440C" w:rsidDel="000341B7">
          <w:rPr>
            <w:rFonts w:ascii="Monserrat" w:hAnsi="Monserrat" w:cstheme="minorHAnsi" w:hint="eastAsia"/>
            <w:sz w:val="18"/>
            <w:szCs w:val="20"/>
            <w:rPrChange w:id="131" w:author="PC-SEDARPE" w:date="2024-01-11T12:52:00Z">
              <w:rPr>
                <w:rFonts w:ascii="Monserrat" w:hAnsi="Monserrat" w:cstheme="minorHAnsi" w:hint="eastAsia"/>
                <w:sz w:val="20"/>
                <w:szCs w:val="20"/>
              </w:rPr>
            </w:rPrChange>
          </w:rPr>
          <w:delText xml:space="preserve"> del COEPCI 2023</w:delText>
        </w:r>
      </w:del>
    </w:p>
    <w:p w14:paraId="17266761" w14:textId="66B97DA0" w:rsidR="008C1B83" w:rsidRPr="0058440C" w:rsidDel="000341B7" w:rsidRDefault="00CB1F05">
      <w:pPr>
        <w:pStyle w:val="Cuadrculamedia21"/>
        <w:ind w:left="4111" w:right="146" w:hanging="4111"/>
        <w:jc w:val="right"/>
        <w:rPr>
          <w:del w:id="132" w:author="PC SEDARPE" w:date="2024-10-04T14:58:00Z"/>
          <w:rFonts w:ascii="Monserrat" w:hAnsi="Monserrat" w:cstheme="minorHAnsi"/>
          <w:i/>
          <w:sz w:val="18"/>
          <w:szCs w:val="20"/>
          <w:rPrChange w:id="133" w:author="PC-SEDARPE" w:date="2024-01-11T12:52:00Z">
            <w:rPr>
              <w:del w:id="134" w:author="PC SEDARPE" w:date="2024-10-04T14:58:00Z"/>
              <w:rFonts w:ascii="Monserrat" w:hAnsi="Monserrat" w:cstheme="minorHAnsi"/>
              <w:b/>
              <w:i/>
              <w:sz w:val="20"/>
              <w:szCs w:val="20"/>
            </w:rPr>
          </w:rPrChange>
        </w:rPr>
        <w:pPrChange w:id="135" w:author="PC SEDARPE" w:date="2024-08-01T10:01:00Z">
          <w:pPr>
            <w:pStyle w:val="Cuadrculamedia21"/>
            <w:ind w:right="-518"/>
            <w:jc w:val="right"/>
          </w:pPr>
        </w:pPrChange>
      </w:pPr>
      <w:ins w:id="136" w:author="SEDARPE" w:date="2023-04-26T10:57:00Z">
        <w:del w:id="137" w:author="PC SEDARPE" w:date="2024-10-04T14:58:00Z">
          <w:r w:rsidRPr="0058440C" w:rsidDel="000341B7">
            <w:rPr>
              <w:rFonts w:ascii="Monserrat" w:hAnsi="Monserrat" w:cstheme="minorHAnsi"/>
              <w:sz w:val="18"/>
              <w:szCs w:val="20"/>
              <w:rPrChange w:id="138" w:author="PC-SEDARPE" w:date="2024-01-11T12:52:00Z">
                <w:rPr>
                  <w:rFonts w:ascii="Monserrat" w:hAnsi="Monserrat" w:cstheme="minorHAnsi"/>
                  <w:sz w:val="20"/>
                  <w:szCs w:val="20"/>
                </w:rPr>
              </w:rPrChange>
            </w:rPr>
            <w:delText xml:space="preserve">                                                                                  </w:delText>
          </w:r>
        </w:del>
      </w:ins>
      <w:ins w:id="139" w:author="SEDARPE" w:date="2023-04-26T11:02:00Z">
        <w:del w:id="140" w:author="PC SEDARPE" w:date="2024-10-04T14:58:00Z">
          <w:r w:rsidRPr="0058440C" w:rsidDel="000341B7">
            <w:rPr>
              <w:rFonts w:ascii="Monserrat" w:hAnsi="Monserrat" w:cstheme="minorHAnsi"/>
              <w:sz w:val="18"/>
              <w:szCs w:val="20"/>
            </w:rPr>
            <w:delText xml:space="preserve">          </w:delText>
          </w:r>
        </w:del>
      </w:ins>
      <w:del w:id="141" w:author="PC SEDARPE" w:date="2024-10-04T14:58:00Z">
        <w:r w:rsidRPr="0058440C" w:rsidDel="000341B7">
          <w:rPr>
            <w:rFonts w:ascii="Monserrat" w:hAnsi="Monserrat" w:cstheme="minorHAnsi"/>
            <w:sz w:val="18"/>
            <w:szCs w:val="20"/>
            <w:rPrChange w:id="142" w:author="PC-SEDARPE" w:date="2024-01-11T12:52:00Z">
              <w:rPr>
                <w:rFonts w:ascii="Monserrat" w:hAnsi="Monserrat" w:cstheme="minorHAnsi"/>
                <w:sz w:val="20"/>
                <w:szCs w:val="20"/>
              </w:rPr>
            </w:rPrChange>
          </w:rPr>
          <w:delText>C</w:delText>
        </w:r>
      </w:del>
      <w:del w:id="143" w:author="PC SEDARPE" w:date="2024-07-10T12:42:00Z">
        <w:r w:rsidRPr="0058440C" w:rsidDel="00C677F0">
          <w:rPr>
            <w:rFonts w:ascii="Monserrat" w:hAnsi="Monserrat" w:cstheme="minorHAnsi"/>
            <w:sz w:val="18"/>
            <w:szCs w:val="20"/>
            <w:rPrChange w:id="144" w:author="PC-SEDARPE" w:date="2024-01-11T12:52:00Z">
              <w:rPr>
                <w:rFonts w:ascii="Monserrat" w:hAnsi="Monserrat" w:cstheme="minorHAnsi"/>
                <w:sz w:val="20"/>
                <w:szCs w:val="20"/>
              </w:rPr>
            </w:rPrChange>
          </w:rPr>
          <w:delText>HETUMAL</w:delText>
        </w:r>
      </w:del>
      <w:del w:id="145" w:author="PC SEDARPE" w:date="2024-10-04T14:58:00Z">
        <w:r w:rsidRPr="0058440C" w:rsidDel="000341B7">
          <w:rPr>
            <w:rFonts w:ascii="Monserrat" w:hAnsi="Monserrat" w:cstheme="minorHAnsi"/>
            <w:sz w:val="18"/>
            <w:szCs w:val="20"/>
            <w:rPrChange w:id="146" w:author="PC-SEDARPE" w:date="2024-01-11T12:52:00Z">
              <w:rPr>
                <w:rFonts w:ascii="Monserrat" w:hAnsi="Monserrat" w:cstheme="minorHAnsi"/>
                <w:sz w:val="20"/>
                <w:szCs w:val="20"/>
              </w:rPr>
            </w:rPrChange>
          </w:rPr>
          <w:delText>, Q</w:delText>
        </w:r>
      </w:del>
      <w:del w:id="147" w:author="PC SEDARPE" w:date="2024-07-10T12:42:00Z">
        <w:r w:rsidRPr="0058440C" w:rsidDel="00C677F0">
          <w:rPr>
            <w:rFonts w:ascii="Monserrat" w:hAnsi="Monserrat" w:cstheme="minorHAnsi"/>
            <w:sz w:val="18"/>
            <w:szCs w:val="20"/>
            <w:rPrChange w:id="148" w:author="PC-SEDARPE" w:date="2024-01-11T12:52:00Z">
              <w:rPr>
                <w:rFonts w:ascii="Monserrat" w:hAnsi="Monserrat" w:cstheme="minorHAnsi"/>
                <w:sz w:val="20"/>
                <w:szCs w:val="20"/>
              </w:rPr>
            </w:rPrChange>
          </w:rPr>
          <w:delText>UINTANA ROO</w:delText>
        </w:r>
      </w:del>
      <w:del w:id="149" w:author="PC SEDARPE" w:date="2024-10-04T14:58:00Z">
        <w:r w:rsidRPr="0058440C" w:rsidDel="000341B7">
          <w:rPr>
            <w:rFonts w:ascii="Monserrat" w:hAnsi="Monserrat" w:cstheme="minorHAnsi"/>
            <w:sz w:val="18"/>
            <w:szCs w:val="20"/>
            <w:rPrChange w:id="150" w:author="PC-SEDARPE" w:date="2024-01-11T12:52:00Z">
              <w:rPr>
                <w:rFonts w:ascii="Monserrat" w:hAnsi="Monserrat" w:cstheme="minorHAnsi"/>
                <w:sz w:val="20"/>
                <w:szCs w:val="20"/>
              </w:rPr>
            </w:rPrChange>
          </w:rPr>
          <w:delText xml:space="preserve">, </w:delText>
        </w:r>
      </w:del>
      <w:del w:id="151" w:author="PC SEDARPE" w:date="2024-07-10T12:42:00Z">
        <w:r w:rsidRPr="0058440C" w:rsidDel="00C677F0">
          <w:rPr>
            <w:rFonts w:ascii="Monserrat" w:hAnsi="Monserrat" w:cstheme="minorHAnsi"/>
            <w:sz w:val="18"/>
            <w:szCs w:val="20"/>
            <w:rPrChange w:id="152" w:author="PC-SEDARPE" w:date="2024-01-11T12:52:00Z">
              <w:rPr>
                <w:rFonts w:ascii="Monserrat" w:hAnsi="Monserrat" w:cstheme="minorHAnsi"/>
                <w:sz w:val="20"/>
                <w:szCs w:val="20"/>
              </w:rPr>
            </w:rPrChange>
          </w:rPr>
          <w:delText>A</w:delText>
        </w:r>
      </w:del>
      <w:del w:id="153" w:author="PC SEDARPE" w:date="2024-10-04T14:58:00Z">
        <w:r w:rsidRPr="0058440C" w:rsidDel="000341B7">
          <w:rPr>
            <w:rFonts w:ascii="Monserrat" w:hAnsi="Monserrat" w:cstheme="minorHAnsi"/>
            <w:sz w:val="18"/>
            <w:szCs w:val="20"/>
            <w:rPrChange w:id="154" w:author="PC-SEDARPE" w:date="2024-01-11T12:52:00Z">
              <w:rPr>
                <w:rFonts w:ascii="Monserrat" w:hAnsi="Monserrat" w:cstheme="minorHAnsi"/>
                <w:sz w:val="20"/>
                <w:szCs w:val="20"/>
              </w:rPr>
            </w:rPrChange>
          </w:rPr>
          <w:delText xml:space="preserve"> </w:delText>
        </w:r>
      </w:del>
      <w:ins w:id="155" w:author="ivan manzanilla" w:date="2023-03-27T15:34:00Z">
        <w:del w:id="156" w:author="PC SEDARPE" w:date="2024-10-04T14:58:00Z">
          <w:r w:rsidRPr="0058440C" w:rsidDel="000341B7">
            <w:rPr>
              <w:rFonts w:ascii="Monserrat" w:hAnsi="Monserrat" w:cstheme="minorHAnsi"/>
              <w:sz w:val="18"/>
              <w:szCs w:val="20"/>
              <w:rPrChange w:id="157" w:author="PC-SEDARPE" w:date="2024-01-11T12:52:00Z">
                <w:rPr>
                  <w:rFonts w:ascii="Monserrat" w:hAnsi="Monserrat" w:cstheme="minorHAnsi"/>
                  <w:sz w:val="20"/>
                  <w:szCs w:val="20"/>
                </w:rPr>
              </w:rPrChange>
            </w:rPr>
            <w:delText>2</w:delText>
          </w:r>
        </w:del>
      </w:ins>
      <w:ins w:id="158" w:author="SEDARPE" w:date="2023-04-26T10:58:00Z">
        <w:del w:id="159" w:author="PC SEDARPE" w:date="2024-10-04T14:58:00Z">
          <w:r w:rsidRPr="0058440C" w:rsidDel="000341B7">
            <w:rPr>
              <w:rFonts w:ascii="Monserrat" w:hAnsi="Monserrat" w:cstheme="minorHAnsi"/>
              <w:sz w:val="18"/>
              <w:szCs w:val="20"/>
              <w:rPrChange w:id="160" w:author="PC-SEDARPE" w:date="2024-01-11T12:52:00Z">
                <w:rPr>
                  <w:rFonts w:ascii="Monserrat" w:hAnsi="Monserrat" w:cstheme="minorHAnsi"/>
                  <w:sz w:val="20"/>
                  <w:szCs w:val="20"/>
                </w:rPr>
              </w:rPrChange>
            </w:rPr>
            <w:delText>6</w:delText>
          </w:r>
        </w:del>
      </w:ins>
      <w:ins w:id="161" w:author="ivan manzanilla" w:date="2023-04-24T12:12:00Z">
        <w:del w:id="162" w:author="PC SEDARPE" w:date="2024-10-04T14:58:00Z">
          <w:r w:rsidR="00D16E0E" w:rsidRPr="0058440C" w:rsidDel="000341B7">
            <w:rPr>
              <w:rFonts w:ascii="Monserrat" w:hAnsi="Monserrat" w:cstheme="minorHAnsi"/>
              <w:sz w:val="18"/>
              <w:szCs w:val="20"/>
              <w:rPrChange w:id="163" w:author="PC-SEDARPE" w:date="2024-01-11T12:52:00Z">
                <w:rPr>
                  <w:rFonts w:ascii="Monserrat" w:hAnsi="Monserrat" w:cstheme="minorHAnsi"/>
                  <w:sz w:val="20"/>
                  <w:szCs w:val="20"/>
                </w:rPr>
              </w:rPrChange>
            </w:rPr>
            <w:delText>4</w:delText>
          </w:r>
        </w:del>
      </w:ins>
      <w:del w:id="164" w:author="PC SEDARPE" w:date="2024-10-04T14:58:00Z">
        <w:r w:rsidR="001E04AF" w:rsidRPr="0058440C" w:rsidDel="000341B7">
          <w:rPr>
            <w:rFonts w:ascii="Monserrat" w:hAnsi="Monserrat" w:cstheme="minorHAnsi"/>
            <w:sz w:val="18"/>
            <w:szCs w:val="20"/>
            <w:rPrChange w:id="165" w:author="PC-SEDARPE" w:date="2024-01-11T12:52:00Z">
              <w:rPr>
                <w:rFonts w:ascii="Monserrat" w:hAnsi="Monserrat" w:cstheme="minorHAnsi"/>
                <w:sz w:val="20"/>
                <w:szCs w:val="20"/>
              </w:rPr>
            </w:rPrChange>
          </w:rPr>
          <w:delText>14</w:delText>
        </w:r>
        <w:r w:rsidRPr="0058440C" w:rsidDel="000341B7">
          <w:rPr>
            <w:rFonts w:ascii="Monserrat" w:hAnsi="Monserrat" w:cstheme="minorHAnsi"/>
            <w:sz w:val="18"/>
            <w:szCs w:val="20"/>
            <w:rPrChange w:id="166" w:author="PC-SEDARPE" w:date="2024-01-11T12:52:00Z">
              <w:rPr>
                <w:rFonts w:ascii="Monserrat" w:hAnsi="Monserrat" w:cstheme="minorHAnsi"/>
                <w:sz w:val="20"/>
                <w:szCs w:val="20"/>
              </w:rPr>
            </w:rPrChange>
          </w:rPr>
          <w:delText xml:space="preserve"> DE </w:delText>
        </w:r>
      </w:del>
      <w:ins w:id="167" w:author="ivan manzanilla" w:date="2023-04-24T12:12:00Z">
        <w:del w:id="168" w:author="PC SEDARPE" w:date="2024-10-04T14:58:00Z">
          <w:r w:rsidRPr="0058440C" w:rsidDel="000341B7">
            <w:rPr>
              <w:rFonts w:ascii="Monserrat" w:hAnsi="Monserrat" w:cstheme="minorHAnsi"/>
              <w:sz w:val="18"/>
              <w:szCs w:val="20"/>
              <w:rPrChange w:id="169" w:author="PC-SEDARPE" w:date="2024-01-11T12:52:00Z">
                <w:rPr>
                  <w:rFonts w:ascii="Monserrat" w:hAnsi="Monserrat" w:cstheme="minorHAnsi"/>
                  <w:sz w:val="20"/>
                  <w:szCs w:val="20"/>
                </w:rPr>
              </w:rPrChange>
            </w:rPr>
            <w:delText>ABRIL</w:delText>
          </w:r>
        </w:del>
      </w:ins>
      <w:del w:id="170" w:author="PC SEDARPE" w:date="2024-10-04T14:58:00Z">
        <w:r w:rsidR="001E04AF" w:rsidRPr="0058440C" w:rsidDel="000341B7">
          <w:rPr>
            <w:rFonts w:ascii="Monserrat" w:hAnsi="Monserrat" w:cstheme="minorHAnsi"/>
            <w:sz w:val="18"/>
            <w:szCs w:val="20"/>
            <w:rPrChange w:id="171" w:author="PC-SEDARPE" w:date="2024-01-11T12:52:00Z">
              <w:rPr>
                <w:rFonts w:ascii="Monserrat" w:hAnsi="Monserrat" w:cstheme="minorHAnsi"/>
                <w:sz w:val="20"/>
                <w:szCs w:val="20"/>
              </w:rPr>
            </w:rPrChange>
          </w:rPr>
          <w:delText>marzo</w:delText>
        </w:r>
        <w:r w:rsidRPr="0058440C" w:rsidDel="000341B7">
          <w:rPr>
            <w:rFonts w:ascii="Monserrat" w:hAnsi="Monserrat" w:cstheme="minorHAnsi"/>
            <w:sz w:val="18"/>
            <w:szCs w:val="20"/>
            <w:rPrChange w:id="172" w:author="PC-SEDARPE" w:date="2024-01-11T12:52:00Z">
              <w:rPr>
                <w:rFonts w:ascii="Monserrat" w:hAnsi="Monserrat" w:cstheme="minorHAnsi"/>
                <w:sz w:val="20"/>
                <w:szCs w:val="20"/>
              </w:rPr>
            </w:rPrChange>
          </w:rPr>
          <w:delText xml:space="preserve"> </w:delText>
        </w:r>
      </w:del>
      <w:ins w:id="173" w:author="PC-SEDARPE" w:date="2024-01-11T12:52:00Z">
        <w:del w:id="174" w:author="PC SEDARPE" w:date="2024-07-10T12:42:00Z">
          <w:r w:rsidR="0058440C" w:rsidDel="00C677F0">
            <w:rPr>
              <w:rFonts w:ascii="Monserrat" w:hAnsi="Monserrat" w:cstheme="minorHAnsi"/>
              <w:sz w:val="18"/>
              <w:szCs w:val="20"/>
            </w:rPr>
            <w:delText>11</w:delText>
          </w:r>
        </w:del>
      </w:ins>
      <w:ins w:id="175" w:author="PC-SEDARPE" w:date="2023-07-05T13:27:00Z">
        <w:del w:id="176" w:author="PC SEDARPE" w:date="2024-10-04T14:58:00Z">
          <w:r w:rsidR="00083C50" w:rsidRPr="0058440C" w:rsidDel="000341B7">
            <w:rPr>
              <w:rFonts w:ascii="Monserrat" w:hAnsi="Monserrat" w:cstheme="minorHAnsi"/>
              <w:sz w:val="18"/>
              <w:szCs w:val="20"/>
              <w:rPrChange w:id="177" w:author="PC-SEDARPE" w:date="2024-01-11T12:52:00Z">
                <w:rPr>
                  <w:rFonts w:ascii="Monserrat" w:hAnsi="Monserrat" w:cstheme="minorHAnsi"/>
                  <w:b/>
                  <w:sz w:val="18"/>
                  <w:szCs w:val="20"/>
                </w:rPr>
              </w:rPrChange>
            </w:rPr>
            <w:delText xml:space="preserve"> </w:delText>
          </w:r>
        </w:del>
        <w:del w:id="178" w:author="PC SEDARPE" w:date="2024-07-10T12:42:00Z">
          <w:r w:rsidR="00083C50" w:rsidRPr="0058440C" w:rsidDel="00C677F0">
            <w:rPr>
              <w:rFonts w:ascii="Monserrat" w:hAnsi="Monserrat" w:cstheme="minorHAnsi"/>
              <w:sz w:val="18"/>
              <w:szCs w:val="20"/>
              <w:rPrChange w:id="179" w:author="PC-SEDARPE" w:date="2024-01-11T12:52:00Z">
                <w:rPr>
                  <w:rFonts w:ascii="Monserrat" w:hAnsi="Monserrat" w:cstheme="minorHAnsi"/>
                  <w:b/>
                  <w:sz w:val="18"/>
                  <w:szCs w:val="20"/>
                </w:rPr>
              </w:rPrChange>
            </w:rPr>
            <w:delText>DE</w:delText>
          </w:r>
        </w:del>
        <w:del w:id="180" w:author="PC SEDARPE" w:date="2024-10-04T14:58:00Z">
          <w:r w:rsidR="00083C50" w:rsidRPr="0058440C" w:rsidDel="000341B7">
            <w:rPr>
              <w:rFonts w:ascii="Monserrat" w:hAnsi="Monserrat" w:cstheme="minorHAnsi"/>
              <w:sz w:val="18"/>
              <w:szCs w:val="20"/>
              <w:rPrChange w:id="181" w:author="PC-SEDARPE" w:date="2024-01-11T12:52:00Z">
                <w:rPr>
                  <w:rFonts w:ascii="Monserrat" w:hAnsi="Monserrat" w:cstheme="minorHAnsi"/>
                  <w:b/>
                  <w:sz w:val="18"/>
                  <w:szCs w:val="20"/>
                </w:rPr>
              </w:rPrChange>
            </w:rPr>
            <w:delText xml:space="preserve"> </w:delText>
          </w:r>
        </w:del>
      </w:ins>
      <w:ins w:id="182" w:author="PC-SEDARPE" w:date="2024-01-11T12:52:00Z">
        <w:del w:id="183" w:author="PC SEDARPE" w:date="2024-07-10T12:42:00Z">
          <w:r w:rsidR="0058440C" w:rsidDel="00C677F0">
            <w:rPr>
              <w:rFonts w:ascii="Monserrat" w:hAnsi="Monserrat" w:cstheme="minorHAnsi"/>
              <w:sz w:val="18"/>
              <w:szCs w:val="20"/>
            </w:rPr>
            <w:delText>ENERO</w:delText>
          </w:r>
        </w:del>
      </w:ins>
      <w:ins w:id="184" w:author="PC-SEDARPE" w:date="2023-07-05T13:27:00Z">
        <w:del w:id="185" w:author="PC SEDARPE" w:date="2024-10-04T14:58:00Z">
          <w:r w:rsidR="00083C50" w:rsidRPr="0058440C" w:rsidDel="000341B7">
            <w:rPr>
              <w:rFonts w:ascii="Monserrat" w:hAnsi="Monserrat" w:cstheme="minorHAnsi"/>
              <w:sz w:val="18"/>
              <w:szCs w:val="20"/>
              <w:rPrChange w:id="186" w:author="PC-SEDARPE" w:date="2024-01-11T12:52:00Z">
                <w:rPr>
                  <w:rFonts w:ascii="Monserrat" w:hAnsi="Monserrat" w:cstheme="minorHAnsi"/>
                  <w:b/>
                  <w:sz w:val="18"/>
                  <w:szCs w:val="20"/>
                </w:rPr>
              </w:rPrChange>
            </w:rPr>
            <w:delText xml:space="preserve"> </w:delText>
          </w:r>
        </w:del>
      </w:ins>
      <w:del w:id="187" w:author="PC SEDARPE" w:date="2024-07-10T12:42:00Z">
        <w:r w:rsidRPr="0058440C" w:rsidDel="00C677F0">
          <w:rPr>
            <w:rFonts w:ascii="Monserrat" w:hAnsi="Monserrat" w:cstheme="minorHAnsi"/>
            <w:sz w:val="18"/>
            <w:szCs w:val="20"/>
            <w:rPrChange w:id="188" w:author="PC-SEDARPE" w:date="2024-01-11T12:52:00Z">
              <w:rPr>
                <w:rFonts w:ascii="Monserrat" w:hAnsi="Monserrat" w:cstheme="minorHAnsi"/>
                <w:sz w:val="20"/>
                <w:szCs w:val="20"/>
              </w:rPr>
            </w:rPrChange>
          </w:rPr>
          <w:delText>DE</w:delText>
        </w:r>
      </w:del>
      <w:del w:id="189" w:author="PC SEDARPE" w:date="2024-10-04T14:58:00Z">
        <w:r w:rsidRPr="0058440C" w:rsidDel="000341B7">
          <w:rPr>
            <w:rFonts w:ascii="Monserrat" w:hAnsi="Monserrat" w:cstheme="minorHAnsi"/>
            <w:sz w:val="18"/>
            <w:szCs w:val="20"/>
            <w:rPrChange w:id="190" w:author="PC-SEDARPE" w:date="2024-01-11T12:52:00Z">
              <w:rPr>
                <w:rFonts w:ascii="Monserrat" w:hAnsi="Monserrat" w:cstheme="minorHAnsi"/>
                <w:sz w:val="20"/>
                <w:szCs w:val="20"/>
              </w:rPr>
            </w:rPrChange>
          </w:rPr>
          <w:delText xml:space="preserve"> 202</w:delText>
        </w:r>
      </w:del>
      <w:ins w:id="191" w:author="PC-SEDARPE" w:date="2024-01-11T12:52:00Z">
        <w:del w:id="192" w:author="PC SEDARPE" w:date="2024-10-04T14:58:00Z">
          <w:r w:rsidR="0058440C" w:rsidDel="000341B7">
            <w:rPr>
              <w:rFonts w:ascii="Monserrat" w:hAnsi="Monserrat" w:cstheme="minorHAnsi"/>
              <w:sz w:val="18"/>
              <w:szCs w:val="20"/>
            </w:rPr>
            <w:delText>4</w:delText>
          </w:r>
        </w:del>
      </w:ins>
      <w:del w:id="193" w:author="PC SEDARPE" w:date="2024-10-04T14:58:00Z">
        <w:r w:rsidRPr="0058440C" w:rsidDel="000341B7">
          <w:rPr>
            <w:rFonts w:ascii="Monserrat" w:hAnsi="Monserrat" w:cstheme="minorHAnsi"/>
            <w:sz w:val="18"/>
            <w:szCs w:val="20"/>
            <w:rPrChange w:id="194" w:author="PC-SEDARPE" w:date="2024-01-11T12:52:00Z">
              <w:rPr>
                <w:rFonts w:ascii="Monserrat" w:hAnsi="Monserrat" w:cstheme="minorHAnsi"/>
                <w:sz w:val="20"/>
                <w:szCs w:val="20"/>
              </w:rPr>
            </w:rPrChange>
          </w:rPr>
          <w:delText>3</w:delText>
        </w:r>
      </w:del>
    </w:p>
    <w:p w14:paraId="2E489205" w14:textId="1F869E61" w:rsidR="00B825F1" w:rsidDel="000341B7" w:rsidRDefault="00CB1F05">
      <w:pPr>
        <w:pStyle w:val="Cuadrculamedia21"/>
        <w:ind w:left="4111" w:right="146" w:hanging="4111"/>
        <w:jc w:val="right"/>
        <w:rPr>
          <w:ins w:id="195" w:author="ELY" w:date="2024-07-10T12:46:00Z"/>
          <w:del w:id="196" w:author="PC SEDARPE" w:date="2024-10-04T14:58:00Z"/>
          <w:rFonts w:eastAsia="Times New Roman"/>
          <w:sz w:val="18"/>
          <w:lang w:eastAsia="es-ES"/>
        </w:rPr>
        <w:pPrChange w:id="197" w:author="PC SEDARPE" w:date="2024-08-01T10:01:00Z">
          <w:pPr>
            <w:pStyle w:val="Cuadrculamedia21"/>
            <w:ind w:left="4111" w:right="146" w:hanging="4111"/>
          </w:pPr>
        </w:pPrChange>
      </w:pPr>
      <w:ins w:id="198" w:author="SEDARPE" w:date="2023-04-26T10:58:00Z">
        <w:del w:id="199" w:author="PC SEDARPE" w:date="2024-10-04T14:58:00Z">
          <w:r w:rsidRPr="0058440C" w:rsidDel="000341B7">
            <w:rPr>
              <w:rFonts w:eastAsia="Times New Roman"/>
              <w:sz w:val="18"/>
              <w:lang w:eastAsia="es-ES"/>
              <w:rPrChange w:id="200" w:author="PC-SEDARPE" w:date="2024-01-11T12:52:00Z">
                <w:rPr>
                  <w:rFonts w:ascii="Monserrat" w:eastAsia="Times New Roman" w:hAnsi="Monserrat" w:cstheme="minorHAnsi"/>
                  <w:b/>
                  <w:i/>
                  <w:sz w:val="20"/>
                  <w:szCs w:val="20"/>
                  <w:lang w:eastAsia="es-ES"/>
                </w:rPr>
              </w:rPrChange>
            </w:rPr>
            <w:delText xml:space="preserve">                                                     </w:delText>
          </w:r>
        </w:del>
      </w:ins>
    </w:p>
    <w:p w14:paraId="3BC5AECE" w14:textId="0A76D9F9" w:rsidR="0058440C" w:rsidRPr="00B825F1" w:rsidDel="000341B7" w:rsidRDefault="0058440C">
      <w:pPr>
        <w:pStyle w:val="Cuadrculamedia21"/>
        <w:ind w:left="4111" w:right="146" w:hanging="4111"/>
        <w:jc w:val="right"/>
        <w:rPr>
          <w:ins w:id="201" w:author="PC-SEDARPE" w:date="2024-01-11T12:50:00Z"/>
          <w:del w:id="202" w:author="PC SEDARPE" w:date="2024-10-04T14:58:00Z"/>
          <w:b/>
          <w:i/>
          <w:sz w:val="10"/>
          <w:szCs w:val="18"/>
          <w:rPrChange w:id="203" w:author="ELY" w:date="2024-07-10T12:47:00Z">
            <w:rPr>
              <w:ins w:id="204" w:author="PC-SEDARPE" w:date="2024-01-11T12:50:00Z"/>
              <w:del w:id="205" w:author="PC SEDARPE" w:date="2024-10-04T14:58:00Z"/>
              <w:sz w:val="16"/>
              <w:szCs w:val="18"/>
            </w:rPr>
          </w:rPrChange>
        </w:rPr>
        <w:pPrChange w:id="206" w:author="ELY" w:date="2024-07-10T13:03:00Z">
          <w:pPr>
            <w:ind w:left="4111" w:right="146" w:hanging="4111"/>
            <w:jc w:val="right"/>
          </w:pPr>
        </w:pPrChange>
      </w:pPr>
      <w:ins w:id="207" w:author="PC-SEDARPE" w:date="2024-01-11T12:50:00Z">
        <w:del w:id="208" w:author="PC SEDARPE" w:date="2024-07-10T12:43:00Z">
          <w:r w:rsidRPr="00B825F1" w:rsidDel="00C677F0">
            <w:rPr>
              <w:rFonts w:eastAsia="Times New Roman"/>
              <w:sz w:val="12"/>
              <w:lang w:eastAsia="es-ES"/>
              <w:rPrChange w:id="209" w:author="ELY" w:date="2024-07-10T12:47:00Z">
                <w:rPr>
                  <w:rFonts w:eastAsia="Times New Roman"/>
                  <w:sz w:val="18"/>
                  <w:lang w:eastAsia="es-ES"/>
                </w:rPr>
              </w:rPrChange>
            </w:rPr>
            <w:delText xml:space="preserve"> </w:delText>
          </w:r>
        </w:del>
      </w:ins>
      <w:ins w:id="210" w:author="SEDARPE" w:date="2023-04-26T10:58:00Z">
        <w:del w:id="211" w:author="PC SEDARPE" w:date="2024-10-04T14:58:00Z">
          <w:r w:rsidR="00CB1F05" w:rsidRPr="00B825F1" w:rsidDel="000341B7">
            <w:rPr>
              <w:rFonts w:eastAsia="Times New Roman"/>
              <w:b/>
              <w:i/>
              <w:sz w:val="10"/>
              <w:lang w:eastAsia="es-ES"/>
              <w:rPrChange w:id="212" w:author="ELY" w:date="2024-07-10T12:47:00Z">
                <w:rPr>
                  <w:rFonts w:ascii="Monserrat" w:eastAsia="Times New Roman" w:hAnsi="Monserrat" w:cstheme="minorHAnsi"/>
                  <w:b/>
                  <w:i/>
                  <w:sz w:val="20"/>
                  <w:szCs w:val="20"/>
                  <w:lang w:eastAsia="es-ES"/>
                </w:rPr>
              </w:rPrChange>
            </w:rPr>
            <w:delText xml:space="preserve">        </w:delText>
          </w:r>
        </w:del>
      </w:ins>
      <w:ins w:id="213" w:author="PC-SEDARPE" w:date="2024-01-11T12:50:00Z">
        <w:del w:id="214" w:author="PC SEDARPE" w:date="2024-10-04T14:58:00Z">
          <w:r w:rsidRPr="00B825F1" w:rsidDel="000341B7">
            <w:rPr>
              <w:b/>
              <w:i/>
              <w:sz w:val="14"/>
              <w:lang w:eastAsia="es-ES"/>
              <w:rPrChange w:id="215" w:author="ELY" w:date="2024-07-10T12:47:00Z">
                <w:rPr>
                  <w:lang w:eastAsia="es-ES"/>
                </w:rPr>
              </w:rPrChange>
            </w:rPr>
            <w:delText>"2024, AÑO DEL 50 ANIVERSARIO DEL ESTADO LIBRE Y SOBERANO DE QUINTANA ROO "</w:delText>
          </w:r>
        </w:del>
      </w:ins>
      <w:ins w:id="216" w:author="PC-SEDARPE" w:date="2024-01-11T12:51:00Z">
        <w:del w:id="217" w:author="PC SEDARPE" w:date="2024-10-04T14:58:00Z">
          <w:r w:rsidRPr="00B825F1" w:rsidDel="000341B7">
            <w:rPr>
              <w:b/>
              <w:i/>
              <w:sz w:val="14"/>
              <w:lang w:eastAsia="es-ES"/>
              <w:rPrChange w:id="218" w:author="ELY" w:date="2024-07-10T12:47:00Z">
                <w:rPr>
                  <w:lang w:eastAsia="es-ES"/>
                </w:rPr>
              </w:rPrChange>
            </w:rPr>
            <w:delText>.</w:delText>
          </w:r>
        </w:del>
      </w:ins>
    </w:p>
    <w:p w14:paraId="3758A7B7" w14:textId="4378CFD6" w:rsidR="008C1B83" w:rsidDel="000341B7" w:rsidRDefault="00CB1F05">
      <w:pPr>
        <w:ind w:right="146"/>
        <w:jc w:val="both"/>
        <w:rPr>
          <w:del w:id="219" w:author="PC SEDARPE" w:date="2024-10-04T14:58:00Z"/>
          <w:rFonts w:ascii="Montserrat" w:eastAsia="Times New Roman" w:hAnsi="Montserrat" w:cstheme="minorHAnsi"/>
          <w:b/>
          <w:i/>
          <w:sz w:val="22"/>
          <w:szCs w:val="22"/>
          <w:lang w:eastAsia="es-ES"/>
        </w:rPr>
      </w:pPr>
      <w:del w:id="220" w:author="PC SEDARPE" w:date="2024-10-04T14:58:00Z">
        <w:r w:rsidRPr="0018015C" w:rsidDel="000341B7">
          <w:rPr>
            <w:rFonts w:ascii="Montserrat" w:eastAsia="Times New Roman" w:hAnsi="Montserrat" w:cstheme="minorHAnsi"/>
            <w:b/>
            <w:i/>
            <w:sz w:val="22"/>
            <w:szCs w:val="22"/>
            <w:lang w:eastAsia="es-ES"/>
            <w:rPrChange w:id="221" w:author="PC SEDARPE" w:date="2024-08-01T10:01:00Z">
              <w:rPr>
                <w:rFonts w:ascii="Monserrat" w:eastAsia="Times New Roman" w:hAnsi="Monserrat" w:cstheme="minorHAnsi"/>
                <w:b/>
                <w:i/>
                <w:sz w:val="20"/>
                <w:szCs w:val="20"/>
                <w:lang w:eastAsia="es-ES"/>
              </w:rPr>
            </w:rPrChange>
          </w:rPr>
          <w:delText>"2023, AÑO DE LA PAZ Y SEGURIDAD "</w:delText>
        </w:r>
      </w:del>
    </w:p>
    <w:p w14:paraId="5F26E927" w14:textId="451D6C32" w:rsidR="008C1B83" w:rsidRPr="0018015C" w:rsidDel="0018015C" w:rsidRDefault="008C1B83">
      <w:pPr>
        <w:tabs>
          <w:tab w:val="left" w:pos="3969"/>
        </w:tabs>
        <w:ind w:left="4111" w:right="146" w:hanging="4111"/>
        <w:jc w:val="center"/>
        <w:rPr>
          <w:del w:id="222" w:author="PC SEDARPE" w:date="2024-08-01T09:55:00Z"/>
          <w:rFonts w:ascii="Montserrat" w:hAnsi="Montserrat" w:cstheme="minorHAnsi" w:hint="eastAsia"/>
          <w:b/>
          <w:sz w:val="22"/>
          <w:szCs w:val="22"/>
          <w:rPrChange w:id="223" w:author="PC SEDARPE" w:date="2024-08-01T10:01:00Z">
            <w:rPr>
              <w:del w:id="224" w:author="PC SEDARPE" w:date="2024-08-01T09:55:00Z"/>
              <w:rFonts w:ascii="Monserrat" w:hAnsi="Monserrat" w:cstheme="minorHAnsi" w:hint="eastAsia"/>
              <w:sz w:val="18"/>
              <w:szCs w:val="18"/>
            </w:rPr>
          </w:rPrChange>
        </w:rPr>
        <w:pPrChange w:id="225" w:author="PC-SEDARPE" w:date="2024-01-11T12:50:00Z">
          <w:pPr>
            <w:jc w:val="both"/>
          </w:pPr>
        </w:pPrChange>
      </w:pPr>
    </w:p>
    <w:p w14:paraId="72CB568E" w14:textId="14CC8206" w:rsidR="008C1B83" w:rsidRPr="0018015C" w:rsidDel="0018015C" w:rsidRDefault="008C1B83">
      <w:pPr>
        <w:ind w:right="146"/>
        <w:jc w:val="both"/>
        <w:rPr>
          <w:del w:id="226" w:author="PC SEDARPE" w:date="2024-08-01T09:55:00Z"/>
          <w:rFonts w:ascii="Montserrat" w:hAnsi="Montserrat" w:cstheme="minorHAnsi" w:hint="eastAsia"/>
          <w:b/>
          <w:sz w:val="22"/>
          <w:szCs w:val="22"/>
          <w:rPrChange w:id="227" w:author="PC SEDARPE" w:date="2024-08-01T10:01:00Z">
            <w:rPr>
              <w:del w:id="228" w:author="PC SEDARPE" w:date="2024-08-01T09:55:00Z"/>
              <w:rFonts w:asciiTheme="minorHAnsi" w:hAnsiTheme="minorHAnsi" w:cstheme="minorHAnsi" w:hint="eastAsia"/>
              <w:sz w:val="18"/>
              <w:szCs w:val="18"/>
            </w:rPr>
          </w:rPrChange>
        </w:rPr>
        <w:pPrChange w:id="229" w:author="PC-SEDARPE" w:date="2023-10-11T12:14:00Z">
          <w:pPr>
            <w:jc w:val="both"/>
          </w:pPr>
        </w:pPrChange>
      </w:pPr>
    </w:p>
    <w:p w14:paraId="130D0A6D" w14:textId="04A4DB14" w:rsidR="00414009" w:rsidRPr="0018015C" w:rsidDel="0018015C" w:rsidRDefault="00414009">
      <w:pPr>
        <w:ind w:right="146"/>
        <w:jc w:val="both"/>
        <w:rPr>
          <w:ins w:id="230" w:author="ivan manzanilla" w:date="2023-04-24T12:31:00Z"/>
          <w:del w:id="231" w:author="PC SEDARPE" w:date="2024-08-01T09:55:00Z"/>
          <w:rFonts w:ascii="Montserrat" w:hAnsi="Montserrat" w:cstheme="minorHAnsi" w:hint="eastAsia"/>
          <w:b/>
          <w:sz w:val="22"/>
          <w:szCs w:val="22"/>
          <w:rPrChange w:id="232" w:author="PC SEDARPE" w:date="2024-08-01T10:01:00Z">
            <w:rPr>
              <w:ins w:id="233" w:author="ivan manzanilla" w:date="2023-04-24T12:31:00Z"/>
              <w:del w:id="234" w:author="PC SEDARPE" w:date="2024-08-01T09:55:00Z"/>
              <w:rFonts w:ascii="Monserrat" w:hAnsi="Monserrat" w:cstheme="minorHAnsi" w:hint="eastAsia"/>
              <w:sz w:val="18"/>
              <w:szCs w:val="18"/>
            </w:rPr>
          </w:rPrChange>
        </w:rPr>
        <w:pPrChange w:id="235" w:author="PC-SEDARPE" w:date="2023-10-11T12:14:00Z">
          <w:pPr>
            <w:jc w:val="both"/>
          </w:pPr>
        </w:pPrChange>
      </w:pPr>
    </w:p>
    <w:p w14:paraId="7DC47A2C" w14:textId="437538E6" w:rsidR="008C1B83" w:rsidRPr="0018015C" w:rsidDel="0018015C" w:rsidRDefault="008C1B83">
      <w:pPr>
        <w:ind w:right="146"/>
        <w:jc w:val="both"/>
        <w:rPr>
          <w:del w:id="236" w:author="PC SEDARPE" w:date="2024-08-01T09:55:00Z"/>
          <w:rFonts w:ascii="Montserrat" w:hAnsi="Montserrat" w:cstheme="minorHAnsi"/>
          <w:b/>
          <w:sz w:val="22"/>
          <w:szCs w:val="22"/>
          <w:rPrChange w:id="237" w:author="PC SEDARPE" w:date="2024-08-01T10:01:00Z">
            <w:rPr>
              <w:del w:id="238" w:author="PC SEDARPE" w:date="2024-08-01T09:55:00Z"/>
              <w:rFonts w:ascii="Montserrat Medium" w:hAnsi="Montserrat Medium" w:cstheme="minorHAnsi"/>
              <w:sz w:val="22"/>
              <w:szCs w:val="22"/>
            </w:rPr>
          </w:rPrChange>
        </w:rPr>
      </w:pPr>
    </w:p>
    <w:p w14:paraId="49D91F86" w14:textId="4CBBA1F4" w:rsidR="00176C0B" w:rsidRPr="0018015C" w:rsidDel="00694732" w:rsidRDefault="00B825F1">
      <w:pPr>
        <w:ind w:right="146"/>
        <w:jc w:val="both"/>
        <w:rPr>
          <w:del w:id="239" w:author="PC SEDARPE" w:date="2024-07-10T12:09:00Z"/>
          <w:rFonts w:ascii="Montserrat" w:hAnsi="Montserrat" w:cstheme="minorHAnsi"/>
          <w:b/>
          <w:sz w:val="22"/>
          <w:szCs w:val="22"/>
          <w:rPrChange w:id="240" w:author="PC SEDARPE" w:date="2024-08-01T10:01:00Z">
            <w:rPr>
              <w:del w:id="241" w:author="PC SEDARPE" w:date="2024-07-10T12:09:00Z"/>
              <w:rFonts w:ascii="Montserrat Medium" w:hAnsi="Montserrat Medium" w:cstheme="minorHAnsi"/>
              <w:sz w:val="22"/>
              <w:szCs w:val="22"/>
            </w:rPr>
          </w:rPrChange>
        </w:rPr>
      </w:pPr>
      <w:ins w:id="242" w:author="ELY" w:date="2024-07-10T12:47:00Z">
        <w:del w:id="243" w:author="PC SEDARPE" w:date="2024-07-22T15:25:00Z">
          <w:r w:rsidRPr="0018015C" w:rsidDel="00694732">
            <w:rPr>
              <w:rFonts w:ascii="Montserrat" w:hAnsi="Montserrat" w:cs="Arial"/>
              <w:b/>
              <w:bCs/>
              <w:sz w:val="22"/>
              <w:szCs w:val="22"/>
              <w:lang w:val="es-MX"/>
              <w:rPrChange w:id="244" w:author="PC SEDARPE" w:date="2024-08-01T10:01:00Z">
                <w:rPr>
                  <w:rFonts w:ascii="Montserrat Medium" w:hAnsi="Montserrat Medium" w:cs="Arial"/>
                  <w:b/>
                  <w:bCs/>
                  <w:sz w:val="22"/>
                  <w:szCs w:val="22"/>
                  <w:lang w:val="es-MX"/>
                </w:rPr>
              </w:rPrChange>
            </w:rPr>
            <w:delText>E</w:delText>
          </w:r>
        </w:del>
      </w:ins>
    </w:p>
    <w:p w14:paraId="38FCBEDF" w14:textId="53587A79" w:rsidR="00CB1F05" w:rsidRPr="00C14055" w:rsidDel="00694732" w:rsidRDefault="00D16E0E">
      <w:pPr>
        <w:ind w:right="146"/>
        <w:jc w:val="both"/>
        <w:rPr>
          <w:ins w:id="245" w:author="SEDARPE" w:date="2023-04-26T11:00:00Z"/>
          <w:del w:id="246" w:author="PC SEDARPE" w:date="2024-07-22T15:25:00Z"/>
          <w:rFonts w:ascii="Montserrat" w:hAnsi="Montserrat" w:cs="Arial"/>
          <w:b/>
          <w:bCs/>
          <w:lang w:val="es-MX"/>
        </w:rPr>
        <w:pPrChange w:id="247" w:author="PC SEDARPE" w:date="2024-08-05T14:04:00Z">
          <w:pPr>
            <w:jc w:val="both"/>
          </w:pPr>
        </w:pPrChange>
      </w:pPr>
      <w:ins w:id="248" w:author="ivan manzanilla" w:date="2023-04-24T12:05:00Z">
        <w:del w:id="249" w:author="PC SEDARPE" w:date="2024-07-22T15:25:00Z">
          <w:r w:rsidRPr="00C14055" w:rsidDel="00694732">
            <w:rPr>
              <w:rFonts w:ascii="Montserrat" w:hAnsi="Montserrat" w:cs="Arial"/>
              <w:b/>
              <w:bCs/>
              <w:lang w:val="es-MX"/>
            </w:rPr>
            <w:delText>LIC. ANAHÍ DE LOS ANGELES</w:delText>
          </w:r>
        </w:del>
      </w:ins>
    </w:p>
    <w:p w14:paraId="1988B489" w14:textId="58634F55" w:rsidR="00D16E0E" w:rsidRPr="00C14055" w:rsidDel="00694732" w:rsidRDefault="00D16E0E">
      <w:pPr>
        <w:ind w:right="146"/>
        <w:jc w:val="both"/>
        <w:rPr>
          <w:ins w:id="250" w:author="SEDARPE" w:date="2023-04-26T10:58:00Z"/>
          <w:del w:id="251" w:author="PC SEDARPE" w:date="2024-07-22T15:25:00Z"/>
          <w:rFonts w:ascii="Montserrat" w:hAnsi="Montserrat" w:cs="Arial"/>
          <w:b/>
          <w:bCs/>
          <w:lang w:val="es-MX"/>
        </w:rPr>
        <w:pPrChange w:id="252" w:author="PC SEDARPE" w:date="2024-08-05T14:04:00Z">
          <w:pPr>
            <w:jc w:val="both"/>
          </w:pPr>
        </w:pPrChange>
      </w:pPr>
      <w:ins w:id="253" w:author="ivan manzanilla" w:date="2023-04-24T12:05:00Z">
        <w:del w:id="254" w:author="PC SEDARPE" w:date="2024-07-22T15:25:00Z">
          <w:r w:rsidRPr="00C14055" w:rsidDel="00694732">
            <w:rPr>
              <w:rFonts w:ascii="Montserrat" w:hAnsi="Montserrat" w:cs="Arial"/>
              <w:b/>
              <w:bCs/>
              <w:lang w:val="es-MX"/>
            </w:rPr>
            <w:delText xml:space="preserve"> ROMERO AGUILAR. </w:delText>
          </w:r>
        </w:del>
      </w:ins>
    </w:p>
    <w:p w14:paraId="2000DEF7" w14:textId="7B47649E" w:rsidR="00CB1F05" w:rsidRPr="00C14055" w:rsidDel="00694732" w:rsidRDefault="00CB1F05">
      <w:pPr>
        <w:ind w:right="146"/>
        <w:jc w:val="both"/>
        <w:rPr>
          <w:del w:id="255" w:author="PC SEDARPE" w:date="2024-07-22T15:25:00Z"/>
          <w:rFonts w:ascii="Montserrat" w:hAnsi="Montserrat" w:cs="Arial"/>
          <w:b/>
          <w:bCs/>
          <w:lang w:val="es-MX"/>
          <w:rPrChange w:id="256" w:author="PC SEDARPE" w:date="2024-08-05T14:04:00Z">
            <w:rPr>
              <w:del w:id="257" w:author="PC SEDARPE" w:date="2024-07-22T15:25:00Z"/>
              <w:rFonts w:ascii="Montserrat Medium" w:hAnsi="Montserrat Medium" w:cs="Arial"/>
              <w:b/>
              <w:bCs/>
              <w:sz w:val="22"/>
              <w:szCs w:val="22"/>
              <w:lang w:val="es-MX"/>
            </w:rPr>
          </w:rPrChange>
        </w:rPr>
      </w:pPr>
      <w:ins w:id="258" w:author="SEDARPE" w:date="2023-04-26T11:00:00Z">
        <w:del w:id="259" w:author="PC SEDARPE" w:date="2024-07-22T15:25:00Z">
          <w:r w:rsidRPr="00C14055" w:rsidDel="00694732">
            <w:rPr>
              <w:rFonts w:ascii="Montserrat" w:hAnsi="Montserrat" w:cs="Arial" w:hint="eastAsia"/>
              <w:b/>
              <w:bCs/>
              <w:lang w:val="es-MX"/>
              <w:rPrChange w:id="260" w:author="PC SEDARPE" w:date="2024-08-05T14:04:00Z">
                <w:rPr>
                  <w:rFonts w:ascii="Helvetica Neue" w:hAnsi="Helvetica Neue" w:hint="eastAsia"/>
                  <w:color w:val="000000"/>
                  <w:sz w:val="20"/>
                  <w:szCs w:val="20"/>
                </w:rPr>
              </w:rPrChange>
            </w:rPr>
            <w:delText xml:space="preserve">DIRECTORA </w:delText>
          </w:r>
          <w:r w:rsidRPr="00C14055" w:rsidDel="00694732">
            <w:rPr>
              <w:rFonts w:ascii="Montserrat" w:hAnsi="Montserrat" w:hint="eastAsia"/>
              <w:b/>
              <w:color w:val="000000"/>
              <w:rPrChange w:id="261" w:author="PC SEDARPE" w:date="2024-08-05T14:04:00Z">
                <w:rPr>
                  <w:rFonts w:ascii="Helvetica Neue" w:hAnsi="Helvetica Neue" w:hint="eastAsia"/>
                  <w:color w:val="000000"/>
                  <w:sz w:val="20"/>
                  <w:szCs w:val="20"/>
                </w:rPr>
              </w:rPrChange>
            </w:rPr>
            <w:delText xml:space="preserve">JURIDICA Y TITULAR DE LA UNIDAD </w:delText>
          </w:r>
        </w:del>
      </w:ins>
    </w:p>
    <w:p w14:paraId="001CACB5" w14:textId="03C17163" w:rsidR="00CB1F05" w:rsidRPr="00C14055" w:rsidDel="00694732" w:rsidRDefault="00A64D02">
      <w:pPr>
        <w:ind w:right="146"/>
        <w:jc w:val="both"/>
        <w:rPr>
          <w:del w:id="262" w:author="PC SEDARPE" w:date="2024-07-22T15:25:00Z"/>
          <w:rFonts w:ascii="Montserrat" w:hAnsi="Montserrat" w:cs="Arial"/>
          <w:b/>
          <w:bCs/>
          <w:lang w:val="es-MX"/>
          <w:rPrChange w:id="263" w:author="PC SEDARPE" w:date="2024-08-05T14:04:00Z">
            <w:rPr>
              <w:del w:id="264" w:author="PC SEDARPE" w:date="2024-07-22T15:25:00Z"/>
              <w:rFonts w:ascii="Montserrat Medium" w:hAnsi="Montserrat Medium" w:cs="Arial"/>
              <w:b/>
              <w:bCs/>
              <w:sz w:val="22"/>
              <w:szCs w:val="22"/>
              <w:lang w:val="es-MX"/>
            </w:rPr>
          </w:rPrChange>
        </w:rPr>
      </w:pPr>
      <w:ins w:id="265" w:author="PC-SEDARPE" w:date="2024-01-25T10:22:00Z">
        <w:del w:id="266" w:author="PC SEDARPE" w:date="2024-07-10T12:09:00Z">
          <w:r w:rsidRPr="00C14055" w:rsidDel="00D1382E">
            <w:rPr>
              <w:rFonts w:ascii="Montserrat" w:hAnsi="Montserrat" w:cs="Arial"/>
              <w:b/>
              <w:bCs/>
              <w:lang w:val="es-MX"/>
              <w:rPrChange w:id="267" w:author="PC SEDARPE" w:date="2024-08-05T14:04:00Z">
                <w:rPr>
                  <w:rFonts w:ascii="Montserrat Medium" w:hAnsi="Montserrat Medium" w:cs="Arial"/>
                  <w:b/>
                  <w:bCs/>
                  <w:sz w:val="22"/>
                  <w:szCs w:val="22"/>
                  <w:lang w:val="es-MX"/>
                </w:rPr>
              </w:rPrChange>
            </w:rPr>
            <w:fldChar w:fldCharType="begin"/>
          </w:r>
          <w:r w:rsidRPr="00C14055" w:rsidDel="00D1382E">
            <w:rPr>
              <w:rFonts w:ascii="Montserrat" w:hAnsi="Montserrat" w:cs="Arial"/>
              <w:b/>
              <w:bCs/>
              <w:lang w:val="es-MX"/>
              <w:rPrChange w:id="268" w:author="PC SEDARPE" w:date="2024-08-05T14:04:00Z">
                <w:rPr>
                  <w:rFonts w:ascii="Montserrat Medium" w:hAnsi="Montserrat Medium" w:cs="Arial"/>
                  <w:b/>
                  <w:bCs/>
                  <w:sz w:val="22"/>
                  <w:szCs w:val="22"/>
                  <w:lang w:val="es-MX"/>
                </w:rPr>
              </w:rPrChange>
            </w:rPr>
            <w:delInstrText xml:space="preserve"> MERGEFIELD Nombre_completo </w:delInstrText>
          </w:r>
        </w:del>
      </w:ins>
      <w:del w:id="269" w:author="PC SEDARPE" w:date="2024-07-10T12:09:00Z">
        <w:r w:rsidRPr="00C14055" w:rsidDel="00D1382E">
          <w:rPr>
            <w:rFonts w:ascii="Montserrat" w:hAnsi="Montserrat" w:cs="Arial"/>
            <w:b/>
            <w:bCs/>
            <w:lang w:val="es-MX"/>
            <w:rPrChange w:id="270" w:author="PC SEDARPE" w:date="2024-08-05T14:04:00Z">
              <w:rPr>
                <w:rFonts w:ascii="Montserrat Medium" w:hAnsi="Montserrat Medium" w:cs="Arial"/>
                <w:b/>
                <w:bCs/>
                <w:sz w:val="22"/>
                <w:szCs w:val="22"/>
                <w:lang w:val="es-MX"/>
              </w:rPr>
            </w:rPrChange>
          </w:rPr>
          <w:fldChar w:fldCharType="separate"/>
        </w:r>
      </w:del>
      <w:ins w:id="271" w:author="PC-SEDARPE" w:date="2024-01-25T12:04:00Z">
        <w:del w:id="272" w:author="PC SEDARPE" w:date="2024-07-10T12:09:00Z">
          <w:r w:rsidR="00B05078" w:rsidRPr="00C14055" w:rsidDel="00D1382E">
            <w:rPr>
              <w:rFonts w:ascii="Montserrat" w:hAnsi="Montserrat" w:cs="Arial"/>
              <w:b/>
              <w:bCs/>
              <w:noProof/>
              <w:lang w:val="es-MX"/>
              <w:rPrChange w:id="273" w:author="PC SEDARPE" w:date="2024-08-05T14:04:00Z">
                <w:rPr>
                  <w:rFonts w:ascii="Montserrat Medium" w:hAnsi="Montserrat Medium" w:cs="Arial"/>
                  <w:b/>
                  <w:bCs/>
                  <w:noProof/>
                  <w:sz w:val="22"/>
                  <w:szCs w:val="22"/>
                  <w:lang w:val="es-MX"/>
                </w:rPr>
              </w:rPrChange>
            </w:rPr>
            <w:delText>LIC. DIEGO FRANCISCO YAM CAHUIL</w:delText>
          </w:r>
        </w:del>
      </w:ins>
      <w:ins w:id="274" w:author="PC-SEDARPE" w:date="2024-01-25T10:22:00Z">
        <w:del w:id="275" w:author="PC SEDARPE" w:date="2024-07-10T12:09:00Z">
          <w:r w:rsidRPr="00C14055" w:rsidDel="00D1382E">
            <w:rPr>
              <w:rFonts w:ascii="Montserrat" w:hAnsi="Montserrat" w:cs="Arial"/>
              <w:b/>
              <w:bCs/>
              <w:lang w:val="es-MX"/>
              <w:rPrChange w:id="276" w:author="PC SEDARPE" w:date="2024-08-05T14:04:00Z">
                <w:rPr>
                  <w:rFonts w:ascii="Montserrat Medium" w:hAnsi="Montserrat Medium" w:cs="Arial"/>
                  <w:b/>
                  <w:bCs/>
                  <w:sz w:val="22"/>
                  <w:szCs w:val="22"/>
                  <w:lang w:val="es-MX"/>
                </w:rPr>
              </w:rPrChange>
            </w:rPr>
            <w:fldChar w:fldCharType="end"/>
          </w:r>
        </w:del>
      </w:ins>
      <w:ins w:id="277" w:author="SEDARPE" w:date="2023-04-26T11:00:00Z">
        <w:del w:id="278" w:author="PC SEDARPE" w:date="2024-07-22T15:25:00Z">
          <w:r w:rsidR="00CB1F05" w:rsidRPr="00C14055" w:rsidDel="00694732">
            <w:rPr>
              <w:rFonts w:ascii="Montserrat" w:hAnsi="Montserrat" w:hint="eastAsia"/>
              <w:b/>
              <w:color w:val="000000"/>
              <w:rPrChange w:id="279" w:author="PC SEDARPE" w:date="2024-08-05T14:04:00Z">
                <w:rPr>
                  <w:rFonts w:ascii="Helvetica Neue" w:hAnsi="Helvetica Neue" w:hint="eastAsia"/>
                  <w:color w:val="000000"/>
                  <w:sz w:val="20"/>
                  <w:szCs w:val="20"/>
                </w:rPr>
              </w:rPrChange>
            </w:rPr>
            <w:delText>DE TRANSPARENCIA, ACCESO A LA INFORMACIÓN PUBLICA</w:delText>
          </w:r>
        </w:del>
      </w:ins>
    </w:p>
    <w:p w14:paraId="508FE50A" w14:textId="4F268628" w:rsidR="004A69E5" w:rsidRPr="00C14055" w:rsidDel="00A41E38" w:rsidRDefault="004A69E5">
      <w:pPr>
        <w:ind w:right="146"/>
        <w:jc w:val="both"/>
        <w:rPr>
          <w:del w:id="280" w:author="PC SEDARPE" w:date="2024-07-10T12:10:00Z"/>
          <w:rFonts w:ascii="Montserrat" w:hAnsi="Montserrat"/>
          <w:b/>
          <w:color w:val="000000"/>
          <w:rPrChange w:id="281" w:author="PC SEDARPE" w:date="2024-08-05T14:04:00Z">
            <w:rPr>
              <w:del w:id="282" w:author="PC SEDARPE" w:date="2024-07-10T12:10:00Z"/>
              <w:rFonts w:ascii="Montserrat Medium" w:hAnsi="Montserrat Medium"/>
              <w:b/>
              <w:color w:val="000000"/>
              <w:sz w:val="22"/>
              <w:szCs w:val="22"/>
            </w:rPr>
          </w:rPrChange>
        </w:rPr>
      </w:pPr>
    </w:p>
    <w:p w14:paraId="06BE46D5" w14:textId="3804623D" w:rsidR="00CB1F05" w:rsidRPr="00C14055" w:rsidDel="004F5569" w:rsidRDefault="00A64D02">
      <w:pPr>
        <w:ind w:right="146"/>
        <w:jc w:val="both"/>
        <w:rPr>
          <w:ins w:id="283" w:author="ivan manzanilla" w:date="2023-04-24T12:05:00Z"/>
          <w:del w:id="284" w:author="PC SEDARPE" w:date="2024-08-05T13:29:00Z"/>
          <w:rFonts w:ascii="Montserrat" w:hAnsi="Montserrat"/>
          <w:b/>
          <w:color w:val="000000"/>
          <w:rPrChange w:id="285" w:author="PC SEDARPE" w:date="2024-08-05T14:04:00Z">
            <w:rPr>
              <w:ins w:id="286" w:author="ivan manzanilla" w:date="2023-04-24T12:05:00Z"/>
              <w:del w:id="287" w:author="PC SEDARPE" w:date="2024-08-05T13:29:00Z"/>
              <w:rFonts w:ascii="Montserrat" w:hAnsi="Montserrat" w:cs="Arial"/>
              <w:b/>
              <w:lang w:val="es-MX"/>
            </w:rPr>
          </w:rPrChange>
        </w:rPr>
        <w:pPrChange w:id="288" w:author="PC SEDARPE" w:date="2024-08-05T14:04:00Z">
          <w:pPr>
            <w:jc w:val="both"/>
          </w:pPr>
        </w:pPrChange>
      </w:pPr>
      <w:ins w:id="289" w:author="PC-SEDARPE" w:date="2024-01-25T10:22:00Z">
        <w:del w:id="290" w:author="PC SEDARPE" w:date="2024-07-10T12:10:00Z">
          <w:r w:rsidRPr="00C14055" w:rsidDel="00A41E38">
            <w:rPr>
              <w:rFonts w:ascii="Montserrat" w:hAnsi="Montserrat"/>
              <w:b/>
              <w:color w:val="000000"/>
              <w:rPrChange w:id="291" w:author="PC SEDARPE" w:date="2024-08-05T14:04:00Z">
                <w:rPr>
                  <w:rFonts w:ascii="Montserrat Medium" w:hAnsi="Montserrat Medium"/>
                  <w:b/>
                  <w:color w:val="000000"/>
                  <w:sz w:val="22"/>
                  <w:szCs w:val="22"/>
                </w:rPr>
              </w:rPrChange>
            </w:rPr>
            <w:fldChar w:fldCharType="begin"/>
          </w:r>
          <w:r w:rsidRPr="00C14055" w:rsidDel="00A41E38">
            <w:rPr>
              <w:rFonts w:ascii="Montserrat" w:hAnsi="Montserrat"/>
              <w:b/>
              <w:color w:val="000000"/>
              <w:rPrChange w:id="292" w:author="PC SEDARPE" w:date="2024-08-05T14:04:00Z">
                <w:rPr>
                  <w:rFonts w:ascii="Montserrat Medium" w:hAnsi="Montserrat Medium"/>
                  <w:b/>
                  <w:color w:val="000000"/>
                  <w:sz w:val="22"/>
                  <w:szCs w:val="22"/>
                </w:rPr>
              </w:rPrChange>
            </w:rPr>
            <w:delInstrText xml:space="preserve"> MERGEFIELD Puesto_dentro_del_comité </w:delInstrText>
          </w:r>
        </w:del>
      </w:ins>
      <w:del w:id="293" w:author="PC SEDARPE" w:date="2024-07-10T12:10:00Z">
        <w:r w:rsidRPr="00C14055" w:rsidDel="00A41E38">
          <w:rPr>
            <w:rFonts w:ascii="Montserrat" w:hAnsi="Montserrat"/>
            <w:b/>
            <w:color w:val="000000"/>
            <w:rPrChange w:id="294" w:author="PC SEDARPE" w:date="2024-08-05T14:04:00Z">
              <w:rPr>
                <w:rFonts w:ascii="Montserrat Medium" w:hAnsi="Montserrat Medium"/>
                <w:b/>
                <w:color w:val="000000"/>
                <w:sz w:val="22"/>
                <w:szCs w:val="22"/>
              </w:rPr>
            </w:rPrChange>
          </w:rPr>
          <w:fldChar w:fldCharType="separate"/>
        </w:r>
      </w:del>
      <w:ins w:id="295" w:author="PC-SEDARPE" w:date="2024-01-25T12:04:00Z">
        <w:del w:id="296" w:author="PC SEDARPE" w:date="2024-07-10T12:10:00Z">
          <w:r w:rsidR="00B05078" w:rsidRPr="00C14055" w:rsidDel="00A41E38">
            <w:rPr>
              <w:rFonts w:ascii="Montserrat" w:hAnsi="Montserrat"/>
              <w:b/>
              <w:noProof/>
              <w:color w:val="000000"/>
              <w:rPrChange w:id="297" w:author="PC SEDARPE" w:date="2024-08-05T14:04:00Z">
                <w:rPr>
                  <w:rFonts w:ascii="Montserrat Medium" w:hAnsi="Montserrat Medium"/>
                  <w:b/>
                  <w:noProof/>
                  <w:color w:val="000000"/>
                  <w:sz w:val="22"/>
                  <w:szCs w:val="22"/>
                </w:rPr>
              </w:rPrChange>
            </w:rPr>
            <w:delText>TITULAR DEL ORGANO INTERNO DE CONTROL DE LA SEDARPE</w:delText>
          </w:r>
        </w:del>
      </w:ins>
      <w:ins w:id="298" w:author="PC-SEDARPE" w:date="2024-01-25T10:22:00Z">
        <w:del w:id="299" w:author="PC SEDARPE" w:date="2024-07-10T12:10:00Z">
          <w:r w:rsidRPr="00C14055" w:rsidDel="00A41E38">
            <w:rPr>
              <w:rFonts w:ascii="Montserrat" w:hAnsi="Montserrat"/>
              <w:b/>
              <w:color w:val="000000"/>
              <w:rPrChange w:id="300" w:author="PC SEDARPE" w:date="2024-08-05T14:04:00Z">
                <w:rPr>
                  <w:rFonts w:ascii="Montserrat Medium" w:hAnsi="Montserrat Medium"/>
                  <w:b/>
                  <w:color w:val="000000"/>
                  <w:sz w:val="22"/>
                  <w:szCs w:val="22"/>
                </w:rPr>
              </w:rPrChange>
            </w:rPr>
            <w:fldChar w:fldCharType="end"/>
          </w:r>
        </w:del>
      </w:ins>
      <w:ins w:id="301" w:author="SEDARPE" w:date="2023-04-26T11:00:00Z">
        <w:del w:id="302" w:author="PC SEDARPE" w:date="2024-08-05T13:29:00Z">
          <w:r w:rsidR="00CB1F05" w:rsidRPr="00C14055" w:rsidDel="004F5569">
            <w:rPr>
              <w:rFonts w:ascii="Montserrat" w:hAnsi="Montserrat" w:hint="eastAsia"/>
              <w:b/>
              <w:color w:val="000000"/>
              <w:rPrChange w:id="303" w:author="PC SEDARPE" w:date="2024-08-05T14:04:00Z">
                <w:rPr>
                  <w:rFonts w:ascii="Helvetica Neue" w:hAnsi="Helvetica Neue" w:hint="eastAsia"/>
                  <w:color w:val="000000"/>
                  <w:sz w:val="20"/>
                  <w:szCs w:val="20"/>
                </w:rPr>
              </w:rPrChange>
            </w:rPr>
            <w:delText>Y PROTECCIÓN DE DATOS PERSONALES</w:delText>
          </w:r>
        </w:del>
      </w:ins>
    </w:p>
    <w:p w14:paraId="7E5E206B" w14:textId="23FDCDEF" w:rsidR="00DB4879" w:rsidRPr="00C14055" w:rsidDel="00694732" w:rsidRDefault="00DB4879">
      <w:pPr>
        <w:ind w:right="146"/>
        <w:jc w:val="both"/>
        <w:rPr>
          <w:ins w:id="304" w:author="PC-SEDARPE" w:date="2023-07-12T11:22:00Z"/>
          <w:del w:id="305" w:author="PC SEDARPE" w:date="2024-07-22T15:26:00Z"/>
          <w:rFonts w:ascii="Montserrat" w:hAnsi="Montserrat" w:cs="Arial"/>
          <w:b/>
          <w:bCs/>
          <w:lang w:val="es-MX"/>
          <w:rPrChange w:id="306" w:author="PC SEDARPE" w:date="2024-08-05T14:04:00Z">
            <w:rPr>
              <w:ins w:id="307" w:author="PC-SEDARPE" w:date="2023-07-12T11:22:00Z"/>
              <w:del w:id="308" w:author="PC SEDARPE" w:date="2024-07-22T15:26:00Z"/>
              <w:rFonts w:ascii="Montserrat Medium" w:hAnsi="Montserrat Medium" w:cs="Arial"/>
              <w:b/>
              <w:bCs/>
              <w:lang w:val="es-MX"/>
            </w:rPr>
          </w:rPrChange>
        </w:rPr>
      </w:pPr>
    </w:p>
    <w:p w14:paraId="2C82BBCB" w14:textId="094D0EE0" w:rsidR="00D16E0E" w:rsidRPr="00C14055" w:rsidDel="004F5569" w:rsidRDefault="00D16E0E">
      <w:pPr>
        <w:ind w:right="146"/>
        <w:jc w:val="both"/>
        <w:rPr>
          <w:ins w:id="309" w:author="ivan manzanilla" w:date="2023-04-24T12:05:00Z"/>
          <w:del w:id="310" w:author="PC SEDARPE" w:date="2024-08-05T13:29:00Z"/>
          <w:rFonts w:ascii="Montserrat" w:hAnsi="Montserrat" w:cs="Arial"/>
          <w:b/>
          <w:lang w:val="es-MX"/>
        </w:rPr>
        <w:pPrChange w:id="311" w:author="PC SEDARPE" w:date="2024-08-05T14:04:00Z">
          <w:pPr>
            <w:jc w:val="both"/>
          </w:pPr>
        </w:pPrChange>
      </w:pPr>
      <w:ins w:id="312" w:author="ivan manzanilla" w:date="2023-04-24T12:05:00Z">
        <w:del w:id="313" w:author="PC SEDARPE" w:date="2024-08-05T13:29:00Z">
          <w:r w:rsidRPr="00C14055" w:rsidDel="004F5569">
            <w:rPr>
              <w:rFonts w:ascii="Montserrat" w:hAnsi="Montserrat" w:cs="Arial"/>
              <w:b/>
              <w:bCs/>
              <w:lang w:val="es-MX"/>
            </w:rPr>
            <w:delText>PRESENTE. </w:delText>
          </w:r>
        </w:del>
      </w:ins>
    </w:p>
    <w:p w14:paraId="1CD72E5E" w14:textId="06A81BA4" w:rsidR="001E04AF" w:rsidRPr="00C14055" w:rsidDel="004F5569" w:rsidRDefault="001E04AF">
      <w:pPr>
        <w:ind w:right="146"/>
        <w:jc w:val="both"/>
        <w:rPr>
          <w:del w:id="314" w:author="PC SEDARPE" w:date="2024-08-05T13:29:00Z"/>
          <w:rFonts w:ascii="Montserrat" w:hAnsi="Montserrat" w:cs="Arial"/>
          <w:b/>
          <w:lang w:val="en-US"/>
          <w:rPrChange w:id="315" w:author="PC SEDARPE" w:date="2024-08-05T14:04:00Z">
            <w:rPr>
              <w:del w:id="316" w:author="PC SEDARPE" w:date="2024-08-05T13:29:00Z"/>
              <w:rFonts w:ascii="Montserrat Medium" w:hAnsi="Montserrat Medium" w:cs="Arial"/>
              <w:b/>
              <w:lang w:val="en-US"/>
            </w:rPr>
          </w:rPrChange>
        </w:rPr>
        <w:pPrChange w:id="317" w:author="PC SEDARPE" w:date="2024-08-05T14:04:00Z">
          <w:pPr>
            <w:ind w:right="-518"/>
            <w:jc w:val="both"/>
          </w:pPr>
        </w:pPrChange>
      </w:pPr>
      <w:del w:id="318" w:author="PC SEDARPE" w:date="2024-08-05T13:29:00Z">
        <w:r w:rsidRPr="00C14055" w:rsidDel="004F5569">
          <w:rPr>
            <w:rFonts w:ascii="Montserrat" w:hAnsi="Montserrat" w:cs="Arial"/>
            <w:b/>
            <w:lang w:val="en-US"/>
            <w:rPrChange w:id="319" w:author="PC SEDARPE" w:date="2024-08-05T14:04:00Z">
              <w:rPr>
                <w:rFonts w:ascii="Montserrat" w:hAnsi="Montserrat" w:cs="Arial"/>
                <w:b/>
                <w:sz w:val="18"/>
                <w:szCs w:val="18"/>
                <w:lang w:val="en-US"/>
              </w:rPr>
            </w:rPrChange>
          </w:rPr>
          <w:delText>LIC. WENDY CRISTAL REYES GARCÍA</w:delText>
        </w:r>
        <w:r w:rsidRPr="00C14055" w:rsidDel="004F5569">
          <w:rPr>
            <w:rFonts w:ascii="Montserrat" w:hAnsi="Montserrat" w:cstheme="minorHAnsi" w:hint="eastAsia"/>
            <w:b/>
            <w:bCs/>
            <w:rPrChange w:id="320" w:author="PC SEDARPE" w:date="2024-08-05T14:04:00Z">
              <w:rPr>
                <w:rFonts w:ascii="Monserrat" w:hAnsi="Monserrat" w:cstheme="minorHAnsi" w:hint="eastAsia"/>
                <w:b/>
                <w:bCs/>
                <w:sz w:val="22"/>
                <w:szCs w:val="22"/>
              </w:rPr>
            </w:rPrChange>
          </w:rPr>
          <w:delText xml:space="preserve"> </w:delText>
        </w:r>
        <w:r w:rsidR="002E46D2" w:rsidRPr="00C14055" w:rsidDel="004F5569">
          <w:rPr>
            <w:rFonts w:ascii="Montserrat" w:hAnsi="Montserrat" w:cstheme="minorHAnsi" w:hint="eastAsia"/>
            <w:b/>
            <w:bCs/>
            <w:rPrChange w:id="321" w:author="PC SEDARPE" w:date="2024-08-05T14:04:00Z">
              <w:rPr>
                <w:rFonts w:ascii="Monserrat" w:hAnsi="Monserrat" w:cstheme="minorHAnsi" w:hint="eastAsia"/>
                <w:b/>
                <w:bCs/>
                <w:sz w:val="22"/>
                <w:szCs w:val="22"/>
              </w:rPr>
            </w:rPrChange>
          </w:rPr>
          <w:fldChar w:fldCharType="begin"/>
        </w:r>
        <w:r w:rsidR="002E46D2" w:rsidRPr="00C14055" w:rsidDel="004F5569">
          <w:rPr>
            <w:rFonts w:ascii="Montserrat" w:hAnsi="Montserrat" w:cstheme="minorHAnsi" w:hint="eastAsia"/>
            <w:b/>
            <w:bCs/>
            <w:rPrChange w:id="322" w:author="PC SEDARPE" w:date="2024-08-05T14:04:00Z">
              <w:rPr>
                <w:rFonts w:ascii="Monserrat" w:hAnsi="Monserrat" w:cstheme="minorHAnsi" w:hint="eastAsia"/>
                <w:b/>
                <w:bCs/>
                <w:sz w:val="22"/>
                <w:szCs w:val="22"/>
              </w:rPr>
            </w:rPrChange>
          </w:rPr>
          <w:delInstrText xml:space="preserve"> MERGEFIELD NOMBRE </w:delInstrText>
        </w:r>
        <w:r w:rsidR="002E46D2" w:rsidRPr="00C14055" w:rsidDel="004F5569">
          <w:rPr>
            <w:rFonts w:ascii="Montserrat" w:hAnsi="Montserrat" w:cstheme="minorHAnsi" w:hint="eastAsia"/>
            <w:b/>
            <w:bCs/>
            <w:rPrChange w:id="323" w:author="PC SEDARPE" w:date="2024-08-05T14:04:00Z">
              <w:rPr>
                <w:rFonts w:ascii="Monserrat" w:hAnsi="Monserrat" w:cstheme="minorHAnsi" w:hint="eastAsia"/>
                <w:b/>
                <w:bCs/>
                <w:sz w:val="22"/>
                <w:szCs w:val="22"/>
              </w:rPr>
            </w:rPrChange>
          </w:rPr>
          <w:fldChar w:fldCharType="end"/>
        </w:r>
      </w:del>
    </w:p>
    <w:p w14:paraId="7F01940E" w14:textId="7A3912D4" w:rsidR="00E95F81" w:rsidRPr="00C14055" w:rsidDel="004F5569" w:rsidRDefault="00E95F81">
      <w:pPr>
        <w:ind w:left="-426" w:right="146"/>
        <w:jc w:val="both"/>
        <w:rPr>
          <w:ins w:id="324" w:author="SEDARPE" w:date="2023-05-23T13:50:00Z"/>
          <w:del w:id="325" w:author="PC SEDARPE" w:date="2024-08-05T13:29:00Z"/>
          <w:rFonts w:ascii="Montserrat" w:hAnsi="Montserrat" w:cs="Arial"/>
          <w:b/>
          <w:lang w:val="en-US"/>
          <w:rPrChange w:id="326" w:author="PC SEDARPE" w:date="2024-08-05T14:04:00Z">
            <w:rPr>
              <w:ins w:id="327" w:author="SEDARPE" w:date="2023-05-23T13:50:00Z"/>
              <w:del w:id="328" w:author="PC SEDARPE" w:date="2024-08-05T13:29:00Z"/>
              <w:rFonts w:ascii="Montserrat Medium" w:hAnsi="Montserrat Medium" w:cs="Arial"/>
              <w:b/>
              <w:lang w:val="en-US"/>
            </w:rPr>
          </w:rPrChange>
        </w:rPr>
        <w:pPrChange w:id="329" w:author="PC SEDARPE" w:date="2024-08-05T14:04:00Z">
          <w:pPr>
            <w:ind w:left="-426" w:right="-518"/>
            <w:jc w:val="both"/>
          </w:pPr>
        </w:pPrChange>
      </w:pPr>
    </w:p>
    <w:p w14:paraId="7BCE116C" w14:textId="7A944E51" w:rsidR="00E95F81" w:rsidRPr="00C14055" w:rsidDel="004F5569" w:rsidRDefault="00E95F81">
      <w:pPr>
        <w:ind w:left="-426" w:right="146"/>
        <w:jc w:val="both"/>
        <w:rPr>
          <w:ins w:id="330" w:author="SEDARPE" w:date="2023-05-23T13:50:00Z"/>
          <w:del w:id="331" w:author="PC SEDARPE" w:date="2024-08-05T13:29:00Z"/>
          <w:rFonts w:ascii="Montserrat" w:hAnsi="Montserrat" w:cs="Arial"/>
          <w:b/>
          <w:lang w:val="en-US"/>
        </w:rPr>
        <w:pPrChange w:id="332" w:author="PC SEDARPE" w:date="2024-08-05T14:04:00Z">
          <w:pPr>
            <w:ind w:left="-426" w:right="-518"/>
            <w:jc w:val="both"/>
          </w:pPr>
        </w:pPrChange>
      </w:pPr>
    </w:p>
    <w:p w14:paraId="24049EB8" w14:textId="268D6AA5" w:rsidR="00D16E0E" w:rsidRPr="00C14055" w:rsidDel="004F5569" w:rsidRDefault="00D16E0E">
      <w:pPr>
        <w:ind w:left="-426" w:right="146"/>
        <w:jc w:val="both"/>
        <w:rPr>
          <w:ins w:id="333" w:author="ivan manzanilla" w:date="2023-04-24T12:09:00Z"/>
          <w:del w:id="334" w:author="PC SEDARPE" w:date="2024-08-05T13:29:00Z"/>
          <w:rFonts w:ascii="Montserrat" w:hAnsi="Montserrat" w:cstheme="minorHAnsi" w:hint="eastAsia"/>
          <w:b/>
          <w:bCs/>
          <w:rPrChange w:id="335" w:author="PC SEDARPE" w:date="2024-08-05T14:04:00Z">
            <w:rPr>
              <w:ins w:id="336" w:author="ivan manzanilla" w:date="2023-04-24T12:09:00Z"/>
              <w:del w:id="337" w:author="PC SEDARPE" w:date="2024-08-05T13:29:00Z"/>
              <w:rFonts w:ascii="Monserrat" w:hAnsi="Monserrat" w:cstheme="minorHAnsi" w:hint="eastAsia"/>
              <w:b/>
              <w:bCs/>
              <w:sz w:val="22"/>
              <w:szCs w:val="22"/>
            </w:rPr>
          </w:rPrChange>
        </w:rPr>
        <w:pPrChange w:id="338" w:author="PC SEDARPE" w:date="2024-08-05T14:04:00Z">
          <w:pPr>
            <w:ind w:left="-426" w:right="-518"/>
            <w:jc w:val="both"/>
          </w:pPr>
        </w:pPrChange>
      </w:pPr>
    </w:p>
    <w:p w14:paraId="079A79FE" w14:textId="4AD40F06" w:rsidR="001E04AF" w:rsidRPr="00C14055" w:rsidDel="004F5569" w:rsidRDefault="001E04AF">
      <w:pPr>
        <w:ind w:right="146"/>
        <w:jc w:val="both"/>
        <w:rPr>
          <w:del w:id="339" w:author="PC SEDARPE" w:date="2024-08-05T13:29:00Z"/>
          <w:rFonts w:ascii="Montserrat" w:hAnsi="Montserrat" w:cs="Arial"/>
          <w:b/>
          <w:lang w:val="en-US"/>
          <w:rPrChange w:id="340" w:author="PC SEDARPE" w:date="2024-08-05T14:04:00Z">
            <w:rPr>
              <w:del w:id="341" w:author="PC SEDARPE" w:date="2024-08-05T13:29:00Z"/>
              <w:rFonts w:ascii="Montserrat" w:hAnsi="Montserrat" w:cs="Arial"/>
              <w:b/>
              <w:sz w:val="18"/>
              <w:szCs w:val="18"/>
              <w:lang w:val="en-US"/>
            </w:rPr>
          </w:rPrChange>
        </w:rPr>
        <w:pPrChange w:id="342" w:author="PC SEDARPE" w:date="2024-08-05T14:04:00Z">
          <w:pPr>
            <w:ind w:left="-426" w:right="-518"/>
            <w:jc w:val="both"/>
          </w:pPr>
        </w:pPrChange>
      </w:pPr>
      <w:del w:id="343" w:author="PC SEDARPE" w:date="2024-08-05T13:29:00Z">
        <w:r w:rsidRPr="00C14055" w:rsidDel="004F5569">
          <w:rPr>
            <w:rFonts w:ascii="Montserrat" w:hAnsi="Montserrat" w:cs="Arial"/>
            <w:b/>
            <w:lang w:val="en-US"/>
            <w:rPrChange w:id="344" w:author="PC SEDARPE" w:date="2024-08-05T14:04:00Z">
              <w:rPr>
                <w:rFonts w:ascii="Montserrat" w:hAnsi="Montserrat" w:cs="Arial"/>
                <w:b/>
                <w:sz w:val="18"/>
                <w:szCs w:val="18"/>
                <w:lang w:val="en-US"/>
              </w:rPr>
            </w:rPrChange>
          </w:rPr>
          <w:delText>MIEMBRO PROPIETARIO</w:delText>
        </w:r>
      </w:del>
    </w:p>
    <w:p w14:paraId="58C0B22D" w14:textId="7808708A" w:rsidR="008C1B83" w:rsidRPr="00C14055" w:rsidDel="004F5569" w:rsidRDefault="008C1B83">
      <w:pPr>
        <w:ind w:right="146"/>
        <w:jc w:val="both"/>
        <w:rPr>
          <w:del w:id="345" w:author="PC SEDARPE" w:date="2024-08-05T13:29:00Z"/>
          <w:rFonts w:ascii="Montserrat" w:hAnsi="Montserrat" w:cs="Arial"/>
          <w:b/>
          <w:lang w:val="en-US"/>
          <w:rPrChange w:id="346" w:author="PC SEDARPE" w:date="2024-08-05T14:04:00Z">
            <w:rPr>
              <w:del w:id="347" w:author="PC SEDARPE" w:date="2024-08-05T13:29:00Z"/>
              <w:rFonts w:ascii="Montserrat" w:hAnsi="Montserrat" w:cs="Arial"/>
              <w:b/>
              <w:sz w:val="18"/>
              <w:szCs w:val="18"/>
              <w:lang w:val="en-US"/>
            </w:rPr>
          </w:rPrChange>
        </w:rPr>
        <w:pPrChange w:id="348" w:author="PC SEDARPE" w:date="2024-08-05T14:04:00Z">
          <w:pPr>
            <w:ind w:left="-426" w:right="-518"/>
            <w:jc w:val="both"/>
          </w:pPr>
        </w:pPrChange>
      </w:pPr>
      <w:del w:id="349" w:author="PC SEDARPE" w:date="2024-08-05T13:29:00Z">
        <w:r w:rsidRPr="00C14055" w:rsidDel="004F5569">
          <w:rPr>
            <w:rFonts w:ascii="Montserrat" w:hAnsi="Montserrat" w:cs="Arial"/>
            <w:b/>
            <w:lang w:val="en-US"/>
            <w:rPrChange w:id="350" w:author="PC SEDARPE" w:date="2024-08-05T14:04:00Z">
              <w:rPr>
                <w:rFonts w:ascii="Montserrat" w:hAnsi="Montserrat" w:cs="Arial"/>
                <w:b/>
                <w:sz w:val="18"/>
                <w:szCs w:val="18"/>
                <w:lang w:val="en-US"/>
              </w:rPr>
            </w:rPrChange>
          </w:rPr>
          <w:delText>PRESENTE</w:delText>
        </w:r>
      </w:del>
    </w:p>
    <w:p w14:paraId="7380609B" w14:textId="76D25D22" w:rsidR="008C1B83" w:rsidRPr="00C14055" w:rsidDel="004F5569" w:rsidRDefault="008C1B83">
      <w:pPr>
        <w:ind w:right="146"/>
        <w:jc w:val="both"/>
        <w:rPr>
          <w:del w:id="351" w:author="PC SEDARPE" w:date="2024-08-05T13:29:00Z"/>
          <w:rFonts w:ascii="Montserrat" w:hAnsi="Montserrat" w:cstheme="minorHAnsi" w:hint="eastAsia"/>
          <w:b/>
          <w:bCs/>
          <w:rPrChange w:id="352" w:author="PC SEDARPE" w:date="2024-08-05T14:04:00Z">
            <w:rPr>
              <w:del w:id="353" w:author="PC SEDARPE" w:date="2024-08-05T13:29:00Z"/>
              <w:rFonts w:ascii="Monserrat" w:hAnsi="Monserrat" w:cstheme="minorHAnsi" w:hint="eastAsia"/>
              <w:b/>
              <w:bCs/>
              <w:sz w:val="22"/>
              <w:szCs w:val="22"/>
            </w:rPr>
          </w:rPrChange>
        </w:rPr>
        <w:pPrChange w:id="354" w:author="PC SEDARPE" w:date="2024-08-05T14:04:00Z">
          <w:pPr>
            <w:ind w:left="-426" w:right="-518"/>
            <w:jc w:val="both"/>
          </w:pPr>
        </w:pPrChange>
      </w:pPr>
    </w:p>
    <w:p w14:paraId="351AE613" w14:textId="37F46268" w:rsidR="00895B76" w:rsidRPr="00C14055" w:rsidDel="00694732" w:rsidRDefault="00A64D02">
      <w:pPr>
        <w:ind w:right="147"/>
        <w:jc w:val="both"/>
        <w:rPr>
          <w:ins w:id="355" w:author="ELY" w:date="2024-07-10T13:02:00Z"/>
          <w:del w:id="356" w:author="PC SEDARPE" w:date="2024-07-22T15:28:00Z"/>
          <w:rFonts w:ascii="Montserrat" w:hAnsi="Montserrat" w:cstheme="minorHAnsi"/>
          <w:lang w:val="es-MX"/>
          <w:rPrChange w:id="357" w:author="PC SEDARPE" w:date="2024-08-05T14:04:00Z">
            <w:rPr>
              <w:ins w:id="358" w:author="ELY" w:date="2024-07-10T13:02:00Z"/>
              <w:del w:id="359" w:author="PC SEDARPE" w:date="2024-07-22T15:28:00Z"/>
              <w:rFonts w:ascii="Montserrat" w:hAnsi="Montserrat" w:cstheme="minorHAnsi"/>
              <w:sz w:val="20"/>
              <w:szCs w:val="22"/>
              <w:lang w:val="es-MX"/>
            </w:rPr>
          </w:rPrChange>
        </w:rPr>
      </w:pPr>
      <w:ins w:id="360" w:author="PC-SEDARPE" w:date="2024-01-25T10:26:00Z">
        <w:del w:id="361" w:author="PC SEDARPE" w:date="2024-07-22T15:28:00Z">
          <w:r w:rsidRPr="00C14055" w:rsidDel="00694732">
            <w:rPr>
              <w:rFonts w:ascii="Montserrat" w:hAnsi="Montserrat" w:cstheme="minorHAnsi"/>
              <w:lang w:val="es-MX"/>
              <w:rPrChange w:id="362" w:author="PC SEDARPE" w:date="2024-08-05T14:04:00Z">
                <w:rPr>
                  <w:rFonts w:ascii="Montserrat" w:hAnsi="Montserrat" w:cstheme="minorHAnsi"/>
                  <w:sz w:val="20"/>
                  <w:szCs w:val="22"/>
                  <w:lang w:val="es-MX"/>
                </w:rPr>
              </w:rPrChange>
            </w:rPr>
            <w:delText>Como es de su conocimiento,</w:delText>
          </w:r>
        </w:del>
      </w:ins>
    </w:p>
    <w:p w14:paraId="1509B993" w14:textId="38AD6947" w:rsidR="00CB661C" w:rsidRPr="00C14055" w:rsidDel="00A37948" w:rsidRDefault="00B825F1">
      <w:pPr>
        <w:ind w:right="147"/>
        <w:jc w:val="both"/>
        <w:rPr>
          <w:ins w:id="363" w:author="PC-SEDARPE" w:date="2024-01-25T10:28:00Z"/>
          <w:del w:id="364" w:author="PC SEDARPE" w:date="2024-04-03T13:51:00Z"/>
          <w:rFonts w:ascii="Montserrat" w:hAnsi="Montserrat" w:cstheme="minorHAnsi"/>
          <w:bdr w:val="none" w:sz="0" w:space="0" w:color="auto"/>
          <w:rPrChange w:id="365" w:author="PC SEDARPE" w:date="2024-08-05T14:04:00Z">
            <w:rPr>
              <w:ins w:id="366" w:author="PC-SEDARPE" w:date="2024-01-25T10:28:00Z"/>
              <w:del w:id="367" w:author="PC SEDARPE" w:date="2024-04-03T13:51:00Z"/>
              <w:rFonts w:ascii="Montserrat" w:hAnsi="Montserrat" w:cstheme="minorHAnsi"/>
              <w:sz w:val="20"/>
              <w:szCs w:val="22"/>
              <w:lang w:val="es-MX"/>
            </w:rPr>
          </w:rPrChange>
        </w:rPr>
        <w:pPrChange w:id="368" w:author="PC SEDARPE" w:date="2024-08-05T14:04:00Z">
          <w:pPr>
            <w:spacing w:line="360" w:lineRule="auto"/>
            <w:ind w:right="147"/>
            <w:jc w:val="both"/>
          </w:pPr>
        </w:pPrChange>
      </w:pPr>
      <w:ins w:id="369" w:author="ELY" w:date="2024-07-10T12:55:00Z">
        <w:del w:id="370" w:author="PC SEDARPE" w:date="2024-07-22T15:28:00Z">
          <w:r w:rsidRPr="00C14055" w:rsidDel="00694732">
            <w:rPr>
              <w:rFonts w:ascii="Montserrat" w:hAnsi="Montserrat" w:cstheme="minorHAnsi"/>
              <w:rPrChange w:id="371" w:author="PC SEDARPE" w:date="2024-08-05T14:04:00Z">
                <w:rPr>
                  <w:rFonts w:ascii="Montserrat" w:hAnsi="Montserrat" w:cstheme="minorHAnsi"/>
                  <w:sz w:val="20"/>
                </w:rPr>
              </w:rPrChange>
            </w:rPr>
            <w:delText>.</w:delText>
          </w:r>
          <w:r w:rsidR="00AC5334" w:rsidRPr="00C14055" w:rsidDel="00694732">
            <w:rPr>
              <w:rFonts w:ascii="Montserrat" w:hAnsi="Montserrat" w:cstheme="minorHAnsi"/>
              <w:bdr w:val="none" w:sz="0" w:space="0" w:color="auto"/>
              <w:rPrChange w:id="372" w:author="PC SEDARPE" w:date="2024-08-05T14:04:00Z">
                <w:rPr>
                  <w:rFonts w:ascii="Montserrat" w:hAnsi="Montserrat" w:cstheme="minorHAnsi"/>
                  <w:sz w:val="20"/>
                  <w:bdr w:val="none" w:sz="0" w:space="0" w:color="auto"/>
                </w:rPr>
              </w:rPrChange>
            </w:rPr>
            <w:delText xml:space="preserve">el </w:delText>
          </w:r>
        </w:del>
      </w:ins>
      <w:ins w:id="373" w:author="PC-SEDARPE" w:date="2024-01-25T10:26:00Z">
        <w:del w:id="374" w:author="PC SEDARPE" w:date="2024-04-03T13:51:00Z">
          <w:r w:rsidR="00A64D02" w:rsidRPr="00C14055" w:rsidDel="00A37948">
            <w:rPr>
              <w:rFonts w:ascii="Montserrat" w:hAnsi="Montserrat" w:cstheme="minorHAnsi"/>
              <w:lang w:val="es-MX"/>
              <w:rPrChange w:id="375" w:author="PC SEDARPE" w:date="2024-08-05T14:04:00Z">
                <w:rPr>
                  <w:rFonts w:ascii="Montserrat" w:hAnsi="Montserrat" w:cstheme="minorHAnsi"/>
                  <w:sz w:val="20"/>
                  <w:szCs w:val="22"/>
                  <w:lang w:val="es-MX"/>
                </w:rPr>
              </w:rPrChange>
            </w:rPr>
            <w:delText xml:space="preserve"> </w:delText>
          </w:r>
        </w:del>
      </w:ins>
      <w:ins w:id="376" w:author="PC-SEDARPE" w:date="2024-01-25T11:03:00Z">
        <w:del w:id="377" w:author="PC SEDARPE" w:date="2024-04-03T13:51:00Z">
          <w:r w:rsidR="004658E3" w:rsidRPr="00C14055" w:rsidDel="00A37948">
            <w:rPr>
              <w:rFonts w:ascii="Montserrat" w:hAnsi="Montserrat" w:cstheme="minorHAnsi"/>
              <w:lang w:val="es-MX"/>
              <w:rPrChange w:id="378" w:author="PC SEDARPE" w:date="2024-08-05T14:04:00Z">
                <w:rPr>
                  <w:rFonts w:ascii="Montserrat" w:hAnsi="Montserrat" w:cstheme="minorHAnsi"/>
                  <w:sz w:val="20"/>
                  <w:szCs w:val="22"/>
                  <w:lang w:val="es-MX"/>
                </w:rPr>
              </w:rPrChange>
            </w:rPr>
            <w:delText>se convocó</w:delText>
          </w:r>
        </w:del>
      </w:ins>
      <w:ins w:id="379" w:author="PC-SEDARPE" w:date="2024-01-25T10:26:00Z">
        <w:del w:id="380" w:author="PC SEDARPE" w:date="2024-04-03T13:51:00Z">
          <w:r w:rsidR="00A64D02" w:rsidRPr="00C14055" w:rsidDel="00A37948">
            <w:rPr>
              <w:rFonts w:ascii="Montserrat" w:hAnsi="Montserrat" w:cstheme="minorHAnsi"/>
              <w:lang w:val="es-MX"/>
              <w:rPrChange w:id="381" w:author="PC SEDARPE" w:date="2024-08-05T14:04:00Z">
                <w:rPr>
                  <w:rFonts w:ascii="Montserrat" w:hAnsi="Montserrat" w:cstheme="minorHAnsi"/>
                  <w:sz w:val="20"/>
                  <w:szCs w:val="22"/>
                  <w:lang w:val="es-MX"/>
                </w:rPr>
              </w:rPrChange>
            </w:rPr>
            <w:delText xml:space="preserve"> </w:delText>
          </w:r>
        </w:del>
      </w:ins>
      <w:ins w:id="382" w:author="PC-SEDARPE" w:date="2024-01-25T11:03:00Z">
        <w:del w:id="383" w:author="PC SEDARPE" w:date="2024-04-03T13:51:00Z">
          <w:r w:rsidR="004658E3" w:rsidRPr="00C14055" w:rsidDel="00A37948">
            <w:rPr>
              <w:rFonts w:ascii="Montserrat" w:hAnsi="Montserrat" w:cstheme="minorHAnsi"/>
              <w:lang w:val="es-MX"/>
              <w:rPrChange w:id="384" w:author="PC SEDARPE" w:date="2024-08-05T14:04:00Z">
                <w:rPr>
                  <w:rFonts w:ascii="Montserrat" w:hAnsi="Montserrat" w:cstheme="minorHAnsi"/>
                  <w:sz w:val="20"/>
                  <w:szCs w:val="22"/>
                  <w:lang w:val="es-MX"/>
                </w:rPr>
              </w:rPrChange>
            </w:rPr>
            <w:delText xml:space="preserve">la </w:delText>
          </w:r>
          <w:r w:rsidR="004658E3" w:rsidRPr="00C14055" w:rsidDel="00A37948">
            <w:rPr>
              <w:rFonts w:ascii="Montserrat" w:hAnsi="Montserrat" w:cstheme="minorHAnsi"/>
              <w:b/>
              <w:lang w:val="es-MX"/>
              <w:rPrChange w:id="385" w:author="PC SEDARPE" w:date="2024-08-05T14:04:00Z">
                <w:rPr>
                  <w:rFonts w:ascii="Montserrat" w:hAnsi="Montserrat" w:cstheme="minorHAnsi"/>
                  <w:sz w:val="20"/>
                  <w:szCs w:val="22"/>
                  <w:lang w:val="es-MX"/>
                </w:rPr>
              </w:rPrChange>
            </w:rPr>
            <w:delText>cuarta sesión ordinaria</w:delText>
          </w:r>
        </w:del>
      </w:ins>
      <w:ins w:id="386" w:author="PC-SEDARPE" w:date="2024-01-25T11:05:00Z">
        <w:del w:id="387" w:author="PC SEDARPE" w:date="2024-04-03T13:51:00Z">
          <w:r w:rsidR="004658E3" w:rsidRPr="00C14055" w:rsidDel="00A37948">
            <w:rPr>
              <w:rFonts w:ascii="Montserrat" w:hAnsi="Montserrat" w:cstheme="minorHAnsi"/>
              <w:b/>
              <w:lang w:val="es-MX"/>
              <w:rPrChange w:id="388" w:author="PC SEDARPE" w:date="2024-08-05T14:04:00Z">
                <w:rPr>
                  <w:rFonts w:ascii="Montserrat" w:hAnsi="Montserrat" w:cstheme="minorHAnsi"/>
                  <w:b/>
                  <w:sz w:val="20"/>
                  <w:szCs w:val="22"/>
                  <w:lang w:val="es-MX"/>
                </w:rPr>
              </w:rPrChange>
            </w:rPr>
            <w:delText xml:space="preserve"> del año 2023,</w:delText>
          </w:r>
        </w:del>
      </w:ins>
      <w:ins w:id="389" w:author="PC-SEDARPE" w:date="2024-01-25T11:03:00Z">
        <w:del w:id="390" w:author="PC SEDARPE" w:date="2024-04-03T13:51:00Z">
          <w:r w:rsidR="004658E3" w:rsidRPr="00C14055" w:rsidDel="00A37948">
            <w:rPr>
              <w:rFonts w:ascii="Montserrat" w:hAnsi="Montserrat" w:cstheme="minorHAnsi"/>
              <w:lang w:val="es-MX"/>
              <w:rPrChange w:id="391" w:author="PC SEDARPE" w:date="2024-08-05T14:04:00Z">
                <w:rPr>
                  <w:rFonts w:ascii="Montserrat" w:hAnsi="Montserrat" w:cstheme="minorHAnsi"/>
                  <w:sz w:val="20"/>
                  <w:szCs w:val="22"/>
                  <w:lang w:val="es-MX"/>
                </w:rPr>
              </w:rPrChange>
            </w:rPr>
            <w:delText xml:space="preserve"> el día 20 de diciembre de 2023, sin embargo, no hubo Quorum legal, por lo que no se llevó acabo la sesión </w:delText>
          </w:r>
        </w:del>
      </w:ins>
      <w:ins w:id="392" w:author="PC-SEDARPE" w:date="2024-01-25T11:01:00Z">
        <w:del w:id="393" w:author="PC SEDARPE" w:date="2024-04-03T13:51:00Z">
          <w:r w:rsidR="004658E3" w:rsidRPr="00C14055" w:rsidDel="00A37948">
            <w:rPr>
              <w:rFonts w:ascii="Montserrat" w:hAnsi="Montserrat" w:cstheme="minorHAnsi"/>
              <w:lang w:val="es-MX"/>
              <w:rPrChange w:id="394" w:author="PC SEDARPE" w:date="2024-08-05T14:04:00Z">
                <w:rPr>
                  <w:rFonts w:ascii="Montserrat" w:hAnsi="Montserrat" w:cstheme="minorHAnsi"/>
                  <w:sz w:val="20"/>
                  <w:szCs w:val="22"/>
                  <w:lang w:val="es-MX"/>
                </w:rPr>
              </w:rPrChange>
            </w:rPr>
            <w:delText>p</w:delText>
          </w:r>
        </w:del>
      </w:ins>
      <w:ins w:id="395" w:author="PC-SEDARPE" w:date="2024-01-25T11:02:00Z">
        <w:del w:id="396" w:author="PC SEDARPE" w:date="2024-04-03T13:51:00Z">
          <w:r w:rsidR="004658E3" w:rsidRPr="00C14055" w:rsidDel="00A37948">
            <w:rPr>
              <w:rFonts w:ascii="Montserrat" w:hAnsi="Montserrat" w:cstheme="minorHAnsi"/>
              <w:lang w:val="es-MX"/>
              <w:rPrChange w:id="397" w:author="PC SEDARPE" w:date="2024-08-05T14:04:00Z">
                <w:rPr>
                  <w:rFonts w:ascii="Montserrat" w:hAnsi="Montserrat" w:cstheme="minorHAnsi"/>
                  <w:sz w:val="20"/>
                  <w:szCs w:val="22"/>
                  <w:lang w:val="es-MX"/>
                </w:rPr>
              </w:rPrChange>
            </w:rPr>
            <w:delText>rogramada</w:delText>
          </w:r>
        </w:del>
      </w:ins>
      <w:ins w:id="398" w:author="PC-SEDARPE" w:date="2024-01-25T10:26:00Z">
        <w:del w:id="399" w:author="PC SEDARPE" w:date="2024-04-03T13:51:00Z">
          <w:r w:rsidR="00A64D02" w:rsidRPr="00C14055" w:rsidDel="00A37948">
            <w:rPr>
              <w:rFonts w:ascii="Montserrat" w:hAnsi="Montserrat" w:cstheme="minorHAnsi"/>
              <w:lang w:val="es-MX"/>
              <w:rPrChange w:id="400" w:author="PC SEDARPE" w:date="2024-08-05T14:04:00Z">
                <w:rPr>
                  <w:rFonts w:ascii="Montserrat" w:hAnsi="Montserrat" w:cstheme="minorHAnsi"/>
                  <w:sz w:val="20"/>
                  <w:szCs w:val="22"/>
                  <w:lang w:val="es-MX"/>
                </w:rPr>
              </w:rPrChange>
            </w:rPr>
            <w:delText xml:space="preserve"> en el Programa Anual de Trabajo del Comité de Ética y de Prevención de Conflicto de Interés de esta Secretaría de Desarrollo Agropecuario, Rural y Pesca</w:delText>
          </w:r>
        </w:del>
      </w:ins>
      <w:ins w:id="401" w:author="PC-SEDARPE" w:date="2024-01-25T11:04:00Z">
        <w:del w:id="402" w:author="PC SEDARPE" w:date="2024-04-03T13:51:00Z">
          <w:r w:rsidR="004658E3" w:rsidRPr="00C14055" w:rsidDel="00A37948">
            <w:rPr>
              <w:rFonts w:ascii="Montserrat" w:hAnsi="Montserrat" w:cstheme="minorHAnsi"/>
              <w:lang w:val="es-MX"/>
              <w:rPrChange w:id="403" w:author="PC SEDARPE" w:date="2024-08-05T14:04:00Z">
                <w:rPr>
                  <w:rFonts w:ascii="Montserrat" w:hAnsi="Montserrat" w:cstheme="minorHAnsi"/>
                  <w:sz w:val="20"/>
                  <w:szCs w:val="22"/>
                  <w:lang w:val="es-MX"/>
                </w:rPr>
              </w:rPrChange>
            </w:rPr>
            <w:delText>.</w:delText>
          </w:r>
        </w:del>
      </w:ins>
    </w:p>
    <w:p w14:paraId="3261EE3B" w14:textId="09C361F0" w:rsidR="00CB661C" w:rsidRPr="00C14055" w:rsidDel="00A37948" w:rsidRDefault="00CB661C">
      <w:pPr>
        <w:ind w:right="147"/>
        <w:jc w:val="both"/>
        <w:rPr>
          <w:ins w:id="404" w:author="PC-SEDARPE" w:date="2024-01-25T10:29:00Z"/>
          <w:del w:id="405" w:author="PC SEDARPE" w:date="2024-04-03T13:51:00Z"/>
          <w:rFonts w:ascii="Montserrat" w:hAnsi="Montserrat" w:cstheme="minorHAnsi"/>
          <w:lang w:val="es-MX"/>
          <w:rPrChange w:id="406" w:author="PC SEDARPE" w:date="2024-08-05T14:04:00Z">
            <w:rPr>
              <w:ins w:id="407" w:author="PC-SEDARPE" w:date="2024-01-25T10:29:00Z"/>
              <w:del w:id="408" w:author="PC SEDARPE" w:date="2024-04-03T13:51:00Z"/>
              <w:rFonts w:ascii="Montserrat" w:hAnsi="Montserrat" w:cstheme="minorHAnsi"/>
              <w:sz w:val="20"/>
              <w:szCs w:val="22"/>
              <w:lang w:val="es-MX"/>
            </w:rPr>
          </w:rPrChange>
        </w:rPr>
        <w:pPrChange w:id="409" w:author="PC SEDARPE" w:date="2024-08-05T14:04:00Z">
          <w:pPr>
            <w:spacing w:line="360" w:lineRule="auto"/>
            <w:ind w:right="147"/>
            <w:jc w:val="both"/>
          </w:pPr>
        </w:pPrChange>
      </w:pPr>
    </w:p>
    <w:p w14:paraId="54868E9F" w14:textId="2C4312DE" w:rsidR="00A64D02" w:rsidRPr="00C14055" w:rsidDel="00A37948" w:rsidRDefault="00CB661C">
      <w:pPr>
        <w:ind w:right="147"/>
        <w:jc w:val="both"/>
        <w:rPr>
          <w:ins w:id="410" w:author="PC-SEDARPE" w:date="2024-01-25T10:26:00Z"/>
          <w:del w:id="411" w:author="PC SEDARPE" w:date="2024-04-03T13:52:00Z"/>
          <w:rFonts w:ascii="Montserrat" w:hAnsi="Montserrat" w:cstheme="minorHAnsi"/>
          <w:lang w:val="es-MX"/>
          <w:rPrChange w:id="412" w:author="PC SEDARPE" w:date="2024-08-05T14:04:00Z">
            <w:rPr>
              <w:ins w:id="413" w:author="PC-SEDARPE" w:date="2024-01-25T10:26:00Z"/>
              <w:del w:id="414" w:author="PC SEDARPE" w:date="2024-04-03T13:52:00Z"/>
              <w:rFonts w:ascii="Montserrat" w:hAnsi="Montserrat" w:cstheme="minorHAnsi"/>
              <w:sz w:val="20"/>
              <w:szCs w:val="22"/>
              <w:lang w:val="es-MX"/>
            </w:rPr>
          </w:rPrChange>
        </w:rPr>
        <w:pPrChange w:id="415" w:author="PC SEDARPE" w:date="2024-08-05T14:04:00Z">
          <w:pPr>
            <w:spacing w:line="360" w:lineRule="auto"/>
            <w:ind w:right="147"/>
            <w:jc w:val="both"/>
          </w:pPr>
        </w:pPrChange>
      </w:pPr>
      <w:ins w:id="416" w:author="PC-SEDARPE" w:date="2024-01-25T10:29:00Z">
        <w:del w:id="417" w:author="PC SEDARPE" w:date="2024-04-03T13:51:00Z">
          <w:r w:rsidRPr="00C14055" w:rsidDel="00A37948">
            <w:rPr>
              <w:rFonts w:ascii="Montserrat" w:hAnsi="Montserrat" w:cstheme="minorHAnsi"/>
              <w:lang w:val="es-MX"/>
              <w:rPrChange w:id="418" w:author="PC SEDARPE" w:date="2024-08-05T14:04:00Z">
                <w:rPr>
                  <w:rFonts w:ascii="Montserrat" w:hAnsi="Montserrat" w:cstheme="minorHAnsi"/>
                  <w:sz w:val="20"/>
                  <w:szCs w:val="22"/>
                  <w:lang w:val="es-MX"/>
                </w:rPr>
              </w:rPrChange>
            </w:rPr>
            <w:delText>De lo anterior, se</w:delText>
          </w:r>
        </w:del>
      </w:ins>
      <w:ins w:id="419" w:author="PC-SEDARPE" w:date="2024-01-25T10:26:00Z">
        <w:del w:id="420" w:author="PC SEDARPE" w:date="2024-04-03T13:51:00Z">
          <w:r w:rsidR="00A64D02" w:rsidRPr="00C14055" w:rsidDel="00A37948">
            <w:rPr>
              <w:rFonts w:ascii="Montserrat" w:hAnsi="Montserrat" w:cstheme="minorHAnsi"/>
              <w:lang w:val="es-MX"/>
              <w:rPrChange w:id="421" w:author="PC SEDARPE" w:date="2024-08-05T14:04:00Z">
                <w:rPr>
                  <w:rFonts w:ascii="Montserrat" w:hAnsi="Montserrat" w:cstheme="minorHAnsi"/>
                  <w:sz w:val="20"/>
                  <w:szCs w:val="22"/>
                  <w:lang w:val="es-MX"/>
                </w:rPr>
              </w:rPrChange>
            </w:rPr>
            <w:delText xml:space="preserve"> modifica la fecha de la convocatoria,</w:delText>
          </w:r>
        </w:del>
      </w:ins>
      <w:ins w:id="422" w:author="PC-SEDARPE" w:date="2024-01-25T11:05:00Z">
        <w:del w:id="423" w:author="PC SEDARPE" w:date="2024-04-03T13:51:00Z">
          <w:r w:rsidR="004658E3" w:rsidRPr="00C14055" w:rsidDel="00A37948">
            <w:rPr>
              <w:rFonts w:ascii="Montserrat" w:hAnsi="Montserrat" w:cstheme="minorHAnsi"/>
              <w:lang w:val="es-MX"/>
              <w:rPrChange w:id="424" w:author="PC SEDARPE" w:date="2024-08-05T14:04:00Z">
                <w:rPr>
                  <w:rFonts w:ascii="Montserrat" w:hAnsi="Montserrat" w:cstheme="minorHAnsi"/>
                  <w:sz w:val="20"/>
                  <w:szCs w:val="22"/>
                  <w:lang w:val="es-MX"/>
                </w:rPr>
              </w:rPrChange>
            </w:rPr>
            <w:delText xml:space="preserve"> para llevarse a cabo la cuarta sesión,</w:delText>
          </w:r>
        </w:del>
      </w:ins>
      <w:ins w:id="425" w:author="PC-SEDARPE" w:date="2024-01-25T11:06:00Z">
        <w:del w:id="426" w:author="PC SEDARPE" w:date="2024-04-03T13:51:00Z">
          <w:r w:rsidR="004658E3" w:rsidRPr="00C14055" w:rsidDel="00A37948">
            <w:rPr>
              <w:rFonts w:ascii="Montserrat" w:hAnsi="Montserrat" w:cstheme="minorHAnsi"/>
              <w:lang w:val="es-MX"/>
              <w:rPrChange w:id="427" w:author="PC SEDARPE" w:date="2024-08-05T14:04:00Z">
                <w:rPr>
                  <w:rFonts w:ascii="Montserrat" w:hAnsi="Montserrat" w:cstheme="minorHAnsi"/>
                  <w:sz w:val="20"/>
                  <w:szCs w:val="22"/>
                  <w:lang w:val="es-MX"/>
                </w:rPr>
              </w:rPrChange>
            </w:rPr>
            <w:delText xml:space="preserve"> </w:delText>
          </w:r>
        </w:del>
      </w:ins>
      <w:ins w:id="428" w:author="PC-SEDARPE" w:date="2024-01-25T10:26:00Z">
        <w:del w:id="429" w:author="PC SEDARPE" w:date="2024-04-03T13:51:00Z">
          <w:r w:rsidR="00A64D02" w:rsidRPr="00C14055" w:rsidDel="00A37948">
            <w:rPr>
              <w:rFonts w:ascii="Montserrat" w:hAnsi="Montserrat" w:cstheme="minorHAnsi"/>
              <w:lang w:val="es-MX"/>
              <w:rPrChange w:id="430" w:author="PC SEDARPE" w:date="2024-08-05T14:04:00Z">
                <w:rPr>
                  <w:rFonts w:ascii="Montserrat" w:hAnsi="Montserrat" w:cstheme="minorHAnsi"/>
                  <w:sz w:val="20"/>
                  <w:szCs w:val="22"/>
                  <w:lang w:val="es-MX"/>
                </w:rPr>
              </w:rPrChange>
            </w:rPr>
            <w:delText xml:space="preserve">quedando como nueva fecha el día </w:delText>
          </w:r>
        </w:del>
      </w:ins>
      <w:ins w:id="431" w:author="PC-SEDARPE" w:date="2024-01-25T10:29:00Z">
        <w:del w:id="432" w:author="PC SEDARPE" w:date="2024-04-03T13:51:00Z">
          <w:r w:rsidRPr="00C14055" w:rsidDel="00A37948">
            <w:rPr>
              <w:rFonts w:ascii="Montserrat" w:hAnsi="Montserrat" w:cstheme="minorHAnsi"/>
              <w:b/>
              <w:lang w:val="es-MX"/>
              <w:rPrChange w:id="433" w:author="PC SEDARPE" w:date="2024-08-05T14:04:00Z">
                <w:rPr>
                  <w:rFonts w:ascii="Montserrat" w:hAnsi="Montserrat" w:cstheme="minorHAnsi"/>
                  <w:b/>
                  <w:sz w:val="20"/>
                  <w:szCs w:val="22"/>
                  <w:lang w:val="es-MX"/>
                </w:rPr>
              </w:rPrChange>
            </w:rPr>
            <w:delText>viernes</w:delText>
          </w:r>
        </w:del>
      </w:ins>
      <w:ins w:id="434" w:author="PC-SEDARPE" w:date="2024-01-25T10:26:00Z">
        <w:del w:id="435" w:author="PC SEDARPE" w:date="2024-04-03T13:51:00Z">
          <w:r w:rsidR="00A64D02" w:rsidRPr="00C14055" w:rsidDel="00A37948">
            <w:rPr>
              <w:rFonts w:ascii="Montserrat" w:hAnsi="Montserrat" w:cstheme="minorHAnsi"/>
              <w:b/>
              <w:lang w:val="es-MX"/>
              <w:rPrChange w:id="436" w:author="PC SEDARPE" w:date="2024-08-05T14:04:00Z">
                <w:rPr>
                  <w:rFonts w:ascii="Montserrat" w:hAnsi="Montserrat" w:cstheme="minorHAnsi"/>
                  <w:b/>
                  <w:sz w:val="20"/>
                  <w:szCs w:val="22"/>
                  <w:lang w:val="es-MX"/>
                </w:rPr>
              </w:rPrChange>
            </w:rPr>
            <w:delText xml:space="preserve"> </w:delText>
          </w:r>
        </w:del>
      </w:ins>
      <w:ins w:id="437" w:author="PC-SEDARPE" w:date="2024-01-25T10:29:00Z">
        <w:del w:id="438" w:author="PC SEDARPE" w:date="2024-04-03T13:51:00Z">
          <w:r w:rsidRPr="00C14055" w:rsidDel="00A37948">
            <w:rPr>
              <w:rFonts w:ascii="Montserrat" w:hAnsi="Montserrat" w:cstheme="minorHAnsi"/>
              <w:b/>
              <w:lang w:val="es-MX"/>
              <w:rPrChange w:id="439" w:author="PC SEDARPE" w:date="2024-08-05T14:04:00Z">
                <w:rPr>
                  <w:rFonts w:ascii="Montserrat" w:hAnsi="Montserrat" w:cstheme="minorHAnsi"/>
                  <w:b/>
                  <w:sz w:val="20"/>
                  <w:szCs w:val="22"/>
                  <w:lang w:val="es-MX"/>
                </w:rPr>
              </w:rPrChange>
            </w:rPr>
            <w:delText>19</w:delText>
          </w:r>
        </w:del>
      </w:ins>
      <w:ins w:id="440" w:author="PC-SEDARPE" w:date="2024-01-25T10:26:00Z">
        <w:del w:id="441" w:author="PC SEDARPE" w:date="2024-04-03T13:51:00Z">
          <w:r w:rsidR="00A64D02" w:rsidRPr="00C14055" w:rsidDel="00A37948">
            <w:rPr>
              <w:rFonts w:ascii="Montserrat" w:hAnsi="Montserrat" w:cstheme="minorHAnsi"/>
              <w:b/>
              <w:lang w:val="es-MX"/>
              <w:rPrChange w:id="442" w:author="PC SEDARPE" w:date="2024-08-05T14:04:00Z">
                <w:rPr>
                  <w:rFonts w:ascii="Montserrat" w:hAnsi="Montserrat" w:cstheme="minorHAnsi"/>
                  <w:b/>
                  <w:sz w:val="20"/>
                  <w:szCs w:val="22"/>
                  <w:lang w:val="es-MX"/>
                </w:rPr>
              </w:rPrChange>
            </w:rPr>
            <w:delText xml:space="preserve"> de </w:delText>
          </w:r>
        </w:del>
      </w:ins>
      <w:ins w:id="443" w:author="PC-SEDARPE" w:date="2024-01-25T10:29:00Z">
        <w:del w:id="444" w:author="PC SEDARPE" w:date="2024-04-03T13:51:00Z">
          <w:r w:rsidRPr="00C14055" w:rsidDel="00A37948">
            <w:rPr>
              <w:rFonts w:ascii="Montserrat" w:hAnsi="Montserrat" w:cstheme="minorHAnsi"/>
              <w:b/>
              <w:lang w:val="es-MX"/>
              <w:rPrChange w:id="445" w:author="PC SEDARPE" w:date="2024-08-05T14:04:00Z">
                <w:rPr>
                  <w:rFonts w:ascii="Montserrat" w:hAnsi="Montserrat" w:cstheme="minorHAnsi"/>
                  <w:b/>
                  <w:sz w:val="20"/>
                  <w:szCs w:val="22"/>
                  <w:lang w:val="es-MX"/>
                </w:rPr>
              </w:rPrChange>
            </w:rPr>
            <w:delText>enero</w:delText>
          </w:r>
        </w:del>
      </w:ins>
      <w:ins w:id="446" w:author="PC-SEDARPE" w:date="2024-01-25T10:26:00Z">
        <w:del w:id="447" w:author="PC SEDARPE" w:date="2024-04-03T13:51:00Z">
          <w:r w:rsidR="00A64D02" w:rsidRPr="00C14055" w:rsidDel="00A37948">
            <w:rPr>
              <w:rFonts w:ascii="Montserrat" w:hAnsi="Montserrat" w:cstheme="minorHAnsi"/>
              <w:b/>
              <w:lang w:val="es-MX"/>
              <w:rPrChange w:id="448" w:author="PC SEDARPE" w:date="2024-08-05T14:04:00Z">
                <w:rPr>
                  <w:rFonts w:ascii="Montserrat" w:hAnsi="Montserrat" w:cstheme="minorHAnsi"/>
                  <w:b/>
                  <w:sz w:val="20"/>
                  <w:szCs w:val="22"/>
                  <w:lang w:val="es-MX"/>
                </w:rPr>
              </w:rPrChange>
            </w:rPr>
            <w:delText xml:space="preserve"> del presente año</w:delText>
          </w:r>
          <w:r w:rsidR="00A64D02" w:rsidRPr="00C14055" w:rsidDel="00A37948">
            <w:rPr>
              <w:rFonts w:ascii="Montserrat" w:hAnsi="Montserrat" w:cstheme="minorHAnsi"/>
              <w:lang w:val="es-MX"/>
              <w:rPrChange w:id="449" w:author="PC SEDARPE" w:date="2024-08-05T14:04:00Z">
                <w:rPr>
                  <w:rFonts w:ascii="Montserrat" w:hAnsi="Montserrat" w:cstheme="minorHAnsi"/>
                  <w:sz w:val="20"/>
                  <w:szCs w:val="22"/>
                  <w:lang w:val="es-MX"/>
                </w:rPr>
              </w:rPrChange>
            </w:rPr>
            <w:delText xml:space="preserve">, </w:delText>
          </w:r>
        </w:del>
        <w:del w:id="450" w:author="PC SEDARPE" w:date="2024-04-03T13:52:00Z">
          <w:r w:rsidR="00A64D02" w:rsidRPr="00C14055" w:rsidDel="00A37948">
            <w:rPr>
              <w:rFonts w:ascii="Montserrat" w:hAnsi="Montserrat" w:cstheme="minorHAnsi"/>
              <w:lang w:val="es-MX"/>
              <w:rPrChange w:id="451" w:author="PC SEDARPE" w:date="2024-08-05T14:04:00Z">
                <w:rPr>
                  <w:rFonts w:ascii="Montserrat" w:hAnsi="Montserrat" w:cstheme="minorHAnsi"/>
                  <w:sz w:val="20"/>
                  <w:szCs w:val="22"/>
                  <w:lang w:val="es-MX"/>
                </w:rPr>
              </w:rPrChange>
            </w:rPr>
            <w:delText>lo anterior para dar cumplimiento a los Lineamientos para la Integración y Funcionamiento para el Comité de Ética y de Prevención de Conflictos de Interés (COEPCI) de la Personas Servidoras Públicas de las Dependencias y Entidades de la Administración Pública del Poder Ejecutivo en sus artículos 29 y 30.</w:delText>
          </w:r>
        </w:del>
      </w:ins>
    </w:p>
    <w:p w14:paraId="491A3F68" w14:textId="77777777" w:rsidR="00A64D02" w:rsidRPr="00C14055" w:rsidDel="00C067AE" w:rsidRDefault="00A64D02">
      <w:pPr>
        <w:ind w:right="147"/>
        <w:jc w:val="both"/>
        <w:rPr>
          <w:ins w:id="452" w:author="PC-SEDARPE" w:date="2024-01-25T10:26:00Z"/>
          <w:del w:id="453" w:author="PC SEDARPE" w:date="2024-04-03T13:52:00Z"/>
          <w:rFonts w:ascii="Montserrat" w:hAnsi="Montserrat" w:cstheme="minorHAnsi"/>
          <w:lang w:val="es-MX"/>
          <w:rPrChange w:id="454" w:author="PC SEDARPE" w:date="2024-08-05T14:04:00Z">
            <w:rPr>
              <w:ins w:id="455" w:author="PC-SEDARPE" w:date="2024-01-25T10:26:00Z"/>
              <w:del w:id="456" w:author="PC SEDARPE" w:date="2024-04-03T13:52:00Z"/>
              <w:rFonts w:ascii="Montserrat" w:hAnsi="Montserrat" w:cstheme="minorHAnsi"/>
              <w:sz w:val="20"/>
              <w:szCs w:val="22"/>
              <w:lang w:val="es-MX"/>
            </w:rPr>
          </w:rPrChange>
        </w:rPr>
        <w:pPrChange w:id="457" w:author="PC SEDARPE" w:date="2024-08-05T14:04:00Z">
          <w:pPr>
            <w:spacing w:line="360" w:lineRule="auto"/>
            <w:ind w:right="147"/>
            <w:jc w:val="both"/>
          </w:pPr>
        </w:pPrChange>
      </w:pPr>
    </w:p>
    <w:p w14:paraId="6DD05400" w14:textId="7FE3BF78" w:rsidR="00313180" w:rsidRPr="00C14055" w:rsidDel="004F5569" w:rsidRDefault="00A64D02">
      <w:pPr>
        <w:ind w:right="147"/>
        <w:jc w:val="both"/>
        <w:rPr>
          <w:ins w:id="458" w:author="PC-SEDARPE" w:date="2024-01-25T10:26:00Z"/>
          <w:del w:id="459" w:author="PC SEDARPE" w:date="2024-08-05T13:29:00Z"/>
          <w:rFonts w:ascii="Montserrat" w:hAnsi="Montserrat" w:cstheme="minorHAnsi"/>
          <w:rPrChange w:id="460" w:author="PC SEDARPE" w:date="2024-08-05T14:04:00Z">
            <w:rPr>
              <w:ins w:id="461" w:author="PC-SEDARPE" w:date="2024-01-25T10:26:00Z"/>
              <w:del w:id="462" w:author="PC SEDARPE" w:date="2024-08-05T13:29:00Z"/>
              <w:rFonts w:ascii="Montserrat" w:hAnsi="Montserrat" w:cstheme="minorHAnsi"/>
              <w:sz w:val="20"/>
              <w:szCs w:val="22"/>
              <w:lang w:val="es-MX"/>
            </w:rPr>
          </w:rPrChange>
        </w:rPr>
        <w:pPrChange w:id="463" w:author="PC SEDARPE" w:date="2024-08-05T14:04:00Z">
          <w:pPr>
            <w:spacing w:line="360" w:lineRule="auto"/>
            <w:ind w:right="147"/>
            <w:jc w:val="both"/>
          </w:pPr>
        </w:pPrChange>
      </w:pPr>
      <w:ins w:id="464" w:author="PC-SEDARPE" w:date="2024-01-25T10:26:00Z">
        <w:del w:id="465" w:author="PC SEDARPE" w:date="2024-04-03T13:52:00Z">
          <w:r w:rsidRPr="00C14055" w:rsidDel="00C067AE">
            <w:rPr>
              <w:rFonts w:ascii="Montserrat" w:hAnsi="Montserrat" w:cstheme="minorHAnsi"/>
              <w:lang w:val="es-MX"/>
              <w:rPrChange w:id="466" w:author="PC SEDARPE" w:date="2024-08-05T14:04:00Z">
                <w:rPr>
                  <w:rFonts w:ascii="Montserrat" w:hAnsi="Montserrat" w:cstheme="minorHAnsi"/>
                  <w:sz w:val="20"/>
                  <w:szCs w:val="22"/>
                  <w:lang w:val="es-MX"/>
                </w:rPr>
              </w:rPrChange>
            </w:rPr>
            <w:delText xml:space="preserve">Así mismo, me permito informarle que se llevará a cabo </w:delText>
          </w:r>
        </w:del>
        <w:del w:id="467" w:author="PC SEDARPE" w:date="2024-07-22T15:28:00Z">
          <w:r w:rsidRPr="00C14055" w:rsidDel="00694732">
            <w:rPr>
              <w:rFonts w:ascii="Montserrat" w:hAnsi="Montserrat" w:cstheme="minorHAnsi"/>
              <w:lang w:val="es-MX"/>
              <w:rPrChange w:id="468" w:author="PC SEDARPE" w:date="2024-08-05T14:04:00Z">
                <w:rPr>
                  <w:rFonts w:ascii="Montserrat" w:hAnsi="Montserrat" w:cstheme="minorHAnsi"/>
                  <w:sz w:val="20"/>
                  <w:szCs w:val="22"/>
                  <w:lang w:val="es-MX"/>
                </w:rPr>
              </w:rPrChange>
            </w:rPr>
            <w:delText>en la sala de juntas 2 de la SEDARPE, cita en Av. Venustiano Carranza No.201, Col. Centro.   C.P. 77000</w:delText>
          </w:r>
        </w:del>
        <w:del w:id="469" w:author="PC SEDARPE" w:date="2024-07-10T12:14:00Z">
          <w:r w:rsidRPr="00C14055" w:rsidDel="00A41E38">
            <w:rPr>
              <w:rFonts w:ascii="Montserrat" w:hAnsi="Montserrat" w:cstheme="minorHAnsi"/>
              <w:lang w:val="es-MX"/>
              <w:rPrChange w:id="470" w:author="PC SEDARPE" w:date="2024-08-05T14:04:00Z">
                <w:rPr>
                  <w:rFonts w:ascii="Montserrat" w:hAnsi="Montserrat" w:cstheme="minorHAnsi"/>
                  <w:sz w:val="20"/>
                  <w:szCs w:val="22"/>
                  <w:lang w:val="es-MX"/>
                </w:rPr>
              </w:rPrChange>
            </w:rPr>
            <w:delText>, iniciando la sesión a las 1</w:delText>
          </w:r>
        </w:del>
      </w:ins>
      <w:ins w:id="471" w:author="PC-SEDARPE" w:date="2024-01-25T10:29:00Z">
        <w:del w:id="472" w:author="PC SEDARPE" w:date="2024-07-10T12:14:00Z">
          <w:r w:rsidR="00CB661C" w:rsidRPr="00C14055" w:rsidDel="00A41E38">
            <w:rPr>
              <w:rFonts w:ascii="Montserrat" w:hAnsi="Montserrat" w:cstheme="minorHAnsi"/>
              <w:lang w:val="es-MX"/>
              <w:rPrChange w:id="473" w:author="PC SEDARPE" w:date="2024-08-05T14:04:00Z">
                <w:rPr>
                  <w:rFonts w:ascii="Montserrat" w:hAnsi="Montserrat" w:cstheme="minorHAnsi"/>
                  <w:sz w:val="20"/>
                  <w:szCs w:val="22"/>
                  <w:lang w:val="es-MX"/>
                </w:rPr>
              </w:rPrChange>
            </w:rPr>
            <w:delText>1</w:delText>
          </w:r>
        </w:del>
      </w:ins>
      <w:ins w:id="474" w:author="PC-SEDARPE" w:date="2024-01-25T10:26:00Z">
        <w:del w:id="475" w:author="PC SEDARPE" w:date="2024-07-10T12:14:00Z">
          <w:r w:rsidRPr="00C14055" w:rsidDel="00A41E38">
            <w:rPr>
              <w:rFonts w:ascii="Montserrat" w:hAnsi="Montserrat" w:cstheme="minorHAnsi"/>
              <w:lang w:val="es-MX"/>
              <w:rPrChange w:id="476" w:author="PC SEDARPE" w:date="2024-08-05T14:04:00Z">
                <w:rPr>
                  <w:rFonts w:ascii="Montserrat" w:hAnsi="Montserrat" w:cstheme="minorHAnsi"/>
                  <w:sz w:val="20"/>
                  <w:szCs w:val="22"/>
                  <w:lang w:val="es-MX"/>
                </w:rPr>
              </w:rPrChange>
            </w:rPr>
            <w:delText xml:space="preserve">:00 horas (Se anexa orden del día). </w:delText>
          </w:r>
        </w:del>
      </w:ins>
    </w:p>
    <w:p w14:paraId="71DB28E8" w14:textId="77777777" w:rsidR="00A64D02" w:rsidRPr="00C14055" w:rsidDel="00F81462" w:rsidRDefault="00A64D02">
      <w:pPr>
        <w:ind w:right="147"/>
        <w:jc w:val="both"/>
        <w:rPr>
          <w:ins w:id="477" w:author="PC-SEDARPE" w:date="2024-01-25T10:26:00Z"/>
          <w:del w:id="478" w:author="PC SEDARPE" w:date="2024-08-01T11:40:00Z"/>
          <w:rFonts w:ascii="Montserrat" w:hAnsi="Montserrat" w:cstheme="minorHAnsi"/>
          <w:lang w:val="es-MX"/>
          <w:rPrChange w:id="479" w:author="PC SEDARPE" w:date="2024-08-05T14:04:00Z">
            <w:rPr>
              <w:ins w:id="480" w:author="PC-SEDARPE" w:date="2024-01-25T10:26:00Z"/>
              <w:del w:id="481" w:author="PC SEDARPE" w:date="2024-08-01T11:40:00Z"/>
              <w:rFonts w:ascii="Montserrat" w:hAnsi="Montserrat" w:cstheme="minorHAnsi"/>
              <w:sz w:val="20"/>
              <w:szCs w:val="22"/>
              <w:lang w:val="es-MX"/>
            </w:rPr>
          </w:rPrChange>
        </w:rPr>
        <w:pPrChange w:id="482" w:author="PC SEDARPE" w:date="2024-08-05T14:04:00Z">
          <w:pPr>
            <w:spacing w:line="360" w:lineRule="auto"/>
            <w:ind w:right="147"/>
            <w:jc w:val="both"/>
          </w:pPr>
        </w:pPrChange>
      </w:pPr>
    </w:p>
    <w:p w14:paraId="4D27EEC6" w14:textId="161C879C" w:rsidR="00D16E0E" w:rsidRPr="00C14055" w:rsidDel="004F5569" w:rsidRDefault="00A64D02">
      <w:pPr>
        <w:ind w:right="147"/>
        <w:jc w:val="both"/>
        <w:rPr>
          <w:del w:id="483" w:author="PC SEDARPE" w:date="2024-08-05T13:29:00Z"/>
          <w:rFonts w:ascii="Montserrat" w:hAnsi="Montserrat" w:cstheme="minorHAnsi"/>
          <w:lang w:val="es-MX"/>
          <w:rPrChange w:id="484" w:author="PC SEDARPE" w:date="2024-08-05T14:04:00Z">
            <w:rPr>
              <w:del w:id="485" w:author="PC SEDARPE" w:date="2024-08-05T13:29:00Z"/>
              <w:rFonts w:ascii="Montserrat" w:hAnsi="Montserrat" w:cstheme="minorHAnsi"/>
              <w:sz w:val="20"/>
              <w:szCs w:val="22"/>
              <w:lang w:val="es-MX"/>
            </w:rPr>
          </w:rPrChange>
        </w:rPr>
        <w:pPrChange w:id="486" w:author="PC SEDARPE" w:date="2024-08-05T14:04:00Z">
          <w:pPr>
            <w:spacing w:line="360" w:lineRule="auto"/>
            <w:ind w:right="147"/>
            <w:jc w:val="both"/>
          </w:pPr>
        </w:pPrChange>
      </w:pPr>
      <w:ins w:id="487" w:author="PC-SEDARPE" w:date="2024-01-25T10:26:00Z">
        <w:del w:id="488" w:author="PC SEDARPE" w:date="2024-08-05T13:29:00Z">
          <w:r w:rsidRPr="00C14055" w:rsidDel="004F5569">
            <w:rPr>
              <w:rFonts w:ascii="Montserrat" w:hAnsi="Montserrat" w:cstheme="minorHAnsi"/>
              <w:lang w:val="es-MX"/>
              <w:rPrChange w:id="489" w:author="PC SEDARPE" w:date="2024-08-05T14:04:00Z">
                <w:rPr>
                  <w:rFonts w:ascii="Montserrat" w:hAnsi="Montserrat" w:cstheme="minorHAnsi"/>
                  <w:sz w:val="20"/>
                  <w:szCs w:val="22"/>
                  <w:lang w:val="es-MX"/>
                </w:rPr>
              </w:rPrChange>
            </w:rPr>
            <w:delText>Sin más por el momento y agradeciendo la atención al mismo, reciba un cordial saludo.</w:delText>
          </w:r>
        </w:del>
      </w:ins>
      <w:ins w:id="490" w:author="SEDARPE" w:date="2023-05-23T13:42:00Z">
        <w:del w:id="491" w:author="PC SEDARPE" w:date="2024-08-05T13:29:00Z">
          <w:r w:rsidR="00E95F81" w:rsidRPr="00C14055" w:rsidDel="004F5569">
            <w:rPr>
              <w:rFonts w:ascii="Montserrat" w:hAnsi="Montserrat" w:cstheme="minorHAnsi"/>
              <w:lang w:val="es-MX"/>
              <w:rPrChange w:id="492" w:author="PC SEDARPE" w:date="2024-08-05T14:04:00Z">
                <w:rPr>
                  <w:rFonts w:ascii="Montserrat Medium" w:hAnsi="Montserrat Medium" w:cstheme="minorHAnsi"/>
                  <w:sz w:val="20"/>
                  <w:szCs w:val="22"/>
                  <w:lang w:val="es-MX"/>
                </w:rPr>
              </w:rPrChange>
            </w:rPr>
            <w:delText xml:space="preserve">Derivado de la solicitud </w:delText>
          </w:r>
        </w:del>
      </w:ins>
      <w:ins w:id="493" w:author="SEDARPE" w:date="2023-05-23T13:43:00Z">
        <w:del w:id="494" w:author="PC SEDARPE" w:date="2024-08-05T13:29:00Z">
          <w:r w:rsidR="00E95F81" w:rsidRPr="00C14055" w:rsidDel="004F5569">
            <w:rPr>
              <w:rFonts w:ascii="Montserrat" w:hAnsi="Montserrat" w:cstheme="minorHAnsi"/>
              <w:lang w:val="es-MX"/>
              <w:rPrChange w:id="495" w:author="PC SEDARPE" w:date="2024-08-05T14:04:00Z">
                <w:rPr>
                  <w:rFonts w:ascii="Montserrat Medium" w:hAnsi="Montserrat Medium" w:cstheme="minorHAnsi"/>
                  <w:sz w:val="20"/>
                  <w:szCs w:val="22"/>
                  <w:lang w:val="es-MX"/>
                </w:rPr>
              </w:rPrChange>
            </w:rPr>
            <w:delText>mediante Oficio No. SEDARPE/DS/DUC/0009/2023 con fecha 24 de abril de 2023</w:delText>
          </w:r>
        </w:del>
      </w:ins>
      <w:ins w:id="496" w:author="SEDARPE" w:date="2023-05-23T13:44:00Z">
        <w:del w:id="497" w:author="PC SEDARPE" w:date="2024-08-05T13:29:00Z">
          <w:r w:rsidR="00E95F81" w:rsidRPr="00C14055" w:rsidDel="004F5569">
            <w:rPr>
              <w:rFonts w:ascii="Montserrat" w:hAnsi="Montserrat" w:cstheme="minorHAnsi"/>
              <w:lang w:val="es-MX"/>
              <w:rPrChange w:id="498" w:author="PC SEDARPE" w:date="2024-08-05T14:04:00Z">
                <w:rPr>
                  <w:rFonts w:ascii="Montserrat Medium" w:hAnsi="Montserrat Medium" w:cstheme="minorHAnsi"/>
                  <w:sz w:val="20"/>
                  <w:szCs w:val="22"/>
                  <w:lang w:val="es-MX"/>
                </w:rPr>
              </w:rPrChange>
            </w:rPr>
            <w:delText>, en la que se solicita la revisión de</w:delText>
          </w:r>
        </w:del>
      </w:ins>
      <w:ins w:id="499" w:author="SEDARPE" w:date="2023-05-23T13:45:00Z">
        <w:del w:id="500" w:author="PC SEDARPE" w:date="2024-08-05T13:29:00Z">
          <w:r w:rsidR="00E95F81" w:rsidRPr="00C14055" w:rsidDel="004F5569">
            <w:rPr>
              <w:rFonts w:ascii="Montserrat" w:hAnsi="Montserrat" w:cstheme="minorHAnsi"/>
              <w:lang w:val="es-MX"/>
              <w:rPrChange w:id="501" w:author="PC SEDARPE" w:date="2024-08-05T14:04:00Z">
                <w:rPr>
                  <w:rFonts w:ascii="Montserrat Medium" w:hAnsi="Montserrat Medium" w:cstheme="minorHAnsi"/>
                  <w:sz w:val="20"/>
                  <w:szCs w:val="22"/>
                  <w:lang w:val="es-MX"/>
                </w:rPr>
              </w:rPrChange>
            </w:rPr>
            <w:delText xml:space="preserve">l </w:delText>
          </w:r>
        </w:del>
      </w:ins>
      <w:ins w:id="502" w:author="SEDARPE" w:date="2023-05-23T13:44:00Z">
        <w:del w:id="503" w:author="PC SEDARPE" w:date="2024-08-05T13:29:00Z">
          <w:r w:rsidR="00E95F81" w:rsidRPr="00C14055" w:rsidDel="004F5569">
            <w:rPr>
              <w:rFonts w:ascii="Montserrat" w:hAnsi="Montserrat" w:cstheme="minorHAnsi"/>
              <w:lang w:val="es-MX"/>
              <w:rPrChange w:id="504" w:author="PC SEDARPE" w:date="2024-08-05T14:04:00Z">
                <w:rPr>
                  <w:rFonts w:ascii="Montserrat Medium" w:hAnsi="Montserrat Medium" w:cstheme="minorHAnsi"/>
                  <w:sz w:val="20"/>
                  <w:szCs w:val="22"/>
                  <w:lang w:val="es-MX"/>
                </w:rPr>
              </w:rPrChange>
            </w:rPr>
            <w:delText>convenio</w:delText>
          </w:r>
        </w:del>
      </w:ins>
      <w:ins w:id="505" w:author="SEDARPE" w:date="2023-05-23T13:45:00Z">
        <w:del w:id="506" w:author="PC SEDARPE" w:date="2024-08-05T13:29:00Z">
          <w:r w:rsidR="00E95F81" w:rsidRPr="00C14055" w:rsidDel="004F5569">
            <w:rPr>
              <w:rFonts w:ascii="Montserrat" w:hAnsi="Montserrat" w:cstheme="minorHAnsi"/>
              <w:lang w:val="es-MX"/>
              <w:rPrChange w:id="507" w:author="PC SEDARPE" w:date="2024-08-05T14:04:00Z">
                <w:rPr>
                  <w:rFonts w:ascii="Montserrat Medium" w:hAnsi="Montserrat Medium" w:cstheme="minorHAnsi"/>
                  <w:sz w:val="20"/>
                  <w:szCs w:val="22"/>
                  <w:lang w:val="es-MX"/>
                </w:rPr>
              </w:rPrChange>
            </w:rPr>
            <w:delText xml:space="preserve"> dual de dos estudiantes del</w:delText>
          </w:r>
        </w:del>
      </w:ins>
      <w:ins w:id="508" w:author="SEDARPE" w:date="2023-05-23T13:46:00Z">
        <w:del w:id="509" w:author="PC SEDARPE" w:date="2024-08-05T13:29:00Z">
          <w:r w:rsidR="00E95F81" w:rsidRPr="00C14055" w:rsidDel="004F5569">
            <w:rPr>
              <w:rFonts w:ascii="Montserrat" w:hAnsi="Montserrat" w:cstheme="minorHAnsi"/>
              <w:lang w:val="es-MX"/>
              <w:rPrChange w:id="510" w:author="PC SEDARPE" w:date="2024-08-05T14:04:00Z">
                <w:rPr>
                  <w:rFonts w:ascii="Montserrat Medium" w:hAnsi="Montserrat Medium" w:cstheme="minorHAnsi"/>
                  <w:sz w:val="20"/>
                  <w:szCs w:val="22"/>
                  <w:lang w:val="es-MX"/>
                </w:rPr>
              </w:rPrChange>
            </w:rPr>
            <w:delText xml:space="preserve"> Instituto Tecnológico de Chetumal, </w:delText>
          </w:r>
        </w:del>
      </w:ins>
      <w:ins w:id="511" w:author="SEDARPE" w:date="2023-05-23T13:45:00Z">
        <w:del w:id="512" w:author="PC SEDARPE" w:date="2024-08-05T13:29:00Z">
          <w:r w:rsidR="00E95F81" w:rsidRPr="00C14055" w:rsidDel="004F5569">
            <w:rPr>
              <w:rFonts w:ascii="Montserrat" w:hAnsi="Montserrat" w:cstheme="minorHAnsi"/>
              <w:lang w:val="es-MX"/>
              <w:rPrChange w:id="513" w:author="PC SEDARPE" w:date="2024-08-05T14:04:00Z">
                <w:rPr>
                  <w:rFonts w:ascii="Montserrat Medium" w:hAnsi="Montserrat Medium" w:cstheme="minorHAnsi"/>
                  <w:sz w:val="20"/>
                  <w:szCs w:val="22"/>
                  <w:lang w:val="es-MX"/>
                </w:rPr>
              </w:rPrChange>
            </w:rPr>
            <w:delText xml:space="preserve"> </w:delText>
          </w:r>
        </w:del>
      </w:ins>
      <w:ins w:id="514" w:author="SEDARPE" w:date="2023-05-23T13:46:00Z">
        <w:del w:id="515" w:author="PC SEDARPE" w:date="2024-08-05T13:29:00Z">
          <w:r w:rsidR="00E95F81" w:rsidRPr="00C14055" w:rsidDel="004F5569">
            <w:rPr>
              <w:rFonts w:ascii="Montserrat" w:hAnsi="Montserrat" w:cstheme="minorHAnsi"/>
              <w:lang w:val="es-MX"/>
              <w:rPrChange w:id="516" w:author="PC SEDARPE" w:date="2024-08-05T14:04:00Z">
                <w:rPr>
                  <w:rFonts w:ascii="Montserrat Medium" w:hAnsi="Montserrat Medium" w:cstheme="minorHAnsi"/>
                  <w:sz w:val="20"/>
                  <w:szCs w:val="22"/>
                  <w:lang w:val="es-MX"/>
                </w:rPr>
              </w:rPrChange>
            </w:rPr>
            <w:delText xml:space="preserve">en la cual se envió por correo electrónico al </w:delText>
          </w:r>
        </w:del>
      </w:ins>
      <w:ins w:id="517" w:author="ivan manzanilla" w:date="2023-04-24T12:06:00Z">
        <w:del w:id="518" w:author="PC SEDARPE" w:date="2024-08-05T13:29:00Z">
          <w:r w:rsidR="00D16E0E" w:rsidRPr="00C14055" w:rsidDel="004F5569">
            <w:rPr>
              <w:rFonts w:ascii="Montserrat" w:hAnsi="Montserrat" w:cstheme="minorHAnsi" w:hint="eastAsia"/>
              <w:lang w:val="es-MX"/>
              <w:rPrChange w:id="519" w:author="PC SEDARPE" w:date="2024-08-05T14:04:00Z">
                <w:rPr>
                  <w:rFonts w:ascii="Monserrat" w:hAnsi="Monserrat" w:cstheme="minorHAnsi" w:hint="eastAsia"/>
                  <w:sz w:val="22"/>
                  <w:szCs w:val="22"/>
                  <w:lang w:val="es-MX"/>
                </w:rPr>
              </w:rPrChange>
            </w:rPr>
            <w:delText xml:space="preserve">Por este medio me permito </w:delText>
          </w:r>
        </w:del>
      </w:ins>
      <w:ins w:id="520" w:author="ivan manzanilla" w:date="2023-04-24T12:08:00Z">
        <w:del w:id="521" w:author="PC SEDARPE" w:date="2024-08-05T13:29:00Z">
          <w:r w:rsidR="00D16E0E" w:rsidRPr="00C14055" w:rsidDel="004F5569">
            <w:rPr>
              <w:rFonts w:ascii="Montserrat" w:hAnsi="Montserrat" w:cstheme="minorHAnsi" w:hint="eastAsia"/>
              <w:lang w:val="es-MX"/>
              <w:rPrChange w:id="522" w:author="PC SEDARPE" w:date="2024-08-05T14:04:00Z">
                <w:rPr>
                  <w:rFonts w:ascii="Monserrat" w:hAnsi="Monserrat" w:cstheme="minorHAnsi" w:hint="eastAsia"/>
                  <w:sz w:val="22"/>
                  <w:szCs w:val="22"/>
                  <w:lang w:val="es-MX"/>
                </w:rPr>
              </w:rPrChange>
            </w:rPr>
            <w:delText>hacerle de conocimiento información enviada</w:delText>
          </w:r>
        </w:del>
      </w:ins>
      <w:ins w:id="523" w:author="ivan manzanilla" w:date="2023-04-24T12:07:00Z">
        <w:del w:id="524" w:author="PC SEDARPE" w:date="2024-08-05T13:29:00Z">
          <w:r w:rsidR="00D16E0E" w:rsidRPr="00C14055" w:rsidDel="004F5569">
            <w:rPr>
              <w:rFonts w:ascii="Montserrat" w:hAnsi="Montserrat" w:cstheme="minorHAnsi" w:hint="eastAsia"/>
              <w:lang w:val="es-MX"/>
              <w:rPrChange w:id="525" w:author="PC SEDARPE" w:date="2024-08-05T14:04:00Z">
                <w:rPr>
                  <w:rFonts w:ascii="Monserrat" w:hAnsi="Monserrat" w:cstheme="minorHAnsi" w:hint="eastAsia"/>
                  <w:sz w:val="22"/>
                  <w:szCs w:val="22"/>
                  <w:lang w:val="es-MX"/>
                </w:rPr>
              </w:rPrChange>
            </w:rPr>
            <w:delText xml:space="preserve"> vía electrónica al correo </w:delText>
          </w:r>
        </w:del>
      </w:ins>
      <w:ins w:id="526" w:author="ivan manzanilla" w:date="2023-04-24T12:08:00Z">
        <w:del w:id="527" w:author="PC SEDARPE" w:date="2024-08-05T13:29:00Z">
          <w:r w:rsidR="00D16E0E" w:rsidRPr="00C14055" w:rsidDel="004F5569">
            <w:rPr>
              <w:rFonts w:ascii="Montserrat" w:hAnsi="Montserrat" w:cstheme="minorHAnsi" w:hint="eastAsia"/>
              <w:rPrChange w:id="528" w:author="PC SEDARPE" w:date="2024-08-05T14:04:00Z">
                <w:rPr>
                  <w:rFonts w:ascii="Monserrat" w:hAnsi="Monserrat" w:cstheme="minorHAnsi" w:hint="eastAsia"/>
                  <w:sz w:val="22"/>
                  <w:szCs w:val="22"/>
                </w:rPr>
              </w:rPrChange>
            </w:rPr>
            <w:fldChar w:fldCharType="begin"/>
          </w:r>
          <w:r w:rsidR="00D16E0E" w:rsidRPr="00C14055" w:rsidDel="004F5569">
            <w:rPr>
              <w:rFonts w:ascii="Montserrat" w:hAnsi="Montserrat" w:cstheme="minorHAnsi" w:hint="eastAsia"/>
              <w:rPrChange w:id="529" w:author="PC SEDARPE" w:date="2024-08-05T14:04:00Z">
                <w:rPr>
                  <w:rFonts w:ascii="Monserrat" w:hAnsi="Monserrat" w:cstheme="minorHAnsi" w:hint="eastAsia"/>
                  <w:sz w:val="22"/>
                  <w:szCs w:val="22"/>
                </w:rPr>
              </w:rPrChange>
            </w:rPr>
            <w:delInstrText xml:space="preserve"> HYPERLINK "mailto:</w:delInstrText>
          </w:r>
        </w:del>
      </w:ins>
      <w:ins w:id="530" w:author="ivan manzanilla" w:date="2023-04-24T12:07:00Z">
        <w:del w:id="531" w:author="PC SEDARPE" w:date="2024-08-05T13:29:00Z">
          <w:r w:rsidR="00D16E0E" w:rsidRPr="00C14055" w:rsidDel="004F5569">
            <w:rPr>
              <w:rFonts w:ascii="Montserrat" w:hAnsi="Montserrat" w:cstheme="minorHAnsi" w:hint="eastAsia"/>
              <w:rPrChange w:id="532" w:author="PC SEDARPE" w:date="2024-08-05T14:04:00Z">
                <w:rPr>
                  <w:rFonts w:ascii="Monserrat" w:hAnsi="Monserrat" w:cstheme="minorHAnsi" w:hint="eastAsia"/>
                  <w:sz w:val="22"/>
                  <w:szCs w:val="22"/>
                </w:rPr>
              </w:rPrChange>
            </w:rPr>
            <w:delInstrText>juridico.sedarpe@gmail.com</w:delInstrText>
          </w:r>
        </w:del>
      </w:ins>
      <w:ins w:id="533" w:author="ivan manzanilla" w:date="2023-04-24T12:08:00Z">
        <w:del w:id="534" w:author="PC SEDARPE" w:date="2024-08-05T13:29:00Z">
          <w:r w:rsidR="00D16E0E" w:rsidRPr="00C14055" w:rsidDel="004F5569">
            <w:rPr>
              <w:rFonts w:ascii="Montserrat" w:hAnsi="Montserrat" w:cstheme="minorHAnsi" w:hint="eastAsia"/>
              <w:rPrChange w:id="535" w:author="PC SEDARPE" w:date="2024-08-05T14:04:00Z">
                <w:rPr>
                  <w:rFonts w:ascii="Monserrat" w:hAnsi="Monserrat" w:cstheme="minorHAnsi" w:hint="eastAsia"/>
                  <w:sz w:val="22"/>
                  <w:szCs w:val="22"/>
                </w:rPr>
              </w:rPrChange>
            </w:rPr>
            <w:delInstrText xml:space="preserve">" </w:delInstrText>
          </w:r>
          <w:r w:rsidR="00D16E0E" w:rsidRPr="00C14055" w:rsidDel="004F5569">
            <w:rPr>
              <w:rFonts w:ascii="Montserrat" w:hAnsi="Montserrat" w:cstheme="minorHAnsi" w:hint="eastAsia"/>
              <w:rPrChange w:id="536" w:author="PC SEDARPE" w:date="2024-08-05T14:04:00Z">
                <w:rPr>
                  <w:rFonts w:ascii="Monserrat" w:hAnsi="Monserrat" w:cstheme="minorHAnsi" w:hint="eastAsia"/>
                  <w:sz w:val="22"/>
                  <w:szCs w:val="22"/>
                </w:rPr>
              </w:rPrChange>
            </w:rPr>
            <w:fldChar w:fldCharType="separate"/>
          </w:r>
        </w:del>
      </w:ins>
      <w:ins w:id="537" w:author="ivan manzanilla" w:date="2023-04-24T12:07:00Z">
        <w:del w:id="538" w:author="PC SEDARPE" w:date="2024-08-05T13:29:00Z">
          <w:r w:rsidR="00D16E0E" w:rsidRPr="00C14055" w:rsidDel="004F5569">
            <w:rPr>
              <w:rStyle w:val="Hipervnculo"/>
              <w:rFonts w:ascii="Montserrat" w:hAnsi="Montserrat" w:cstheme="minorHAnsi" w:hint="eastAsia"/>
              <w:rPrChange w:id="539" w:author="PC SEDARPE" w:date="2024-08-05T14:04:00Z">
                <w:rPr>
                  <w:rStyle w:val="Hipervnculo"/>
                  <w:rFonts w:ascii="Monserrat" w:hAnsi="Monserrat" w:cstheme="minorHAnsi" w:hint="eastAsia"/>
                  <w:sz w:val="22"/>
                  <w:szCs w:val="22"/>
                </w:rPr>
              </w:rPrChange>
            </w:rPr>
            <w:delText>juridico.sedarpe@gmail.com</w:delText>
          </w:r>
        </w:del>
      </w:ins>
      <w:ins w:id="540" w:author="ivan manzanilla" w:date="2023-04-24T12:08:00Z">
        <w:del w:id="541" w:author="PC SEDARPE" w:date="2024-08-05T13:29:00Z">
          <w:r w:rsidR="00D16E0E" w:rsidRPr="00C14055" w:rsidDel="004F5569">
            <w:rPr>
              <w:rFonts w:ascii="Montserrat" w:hAnsi="Montserrat" w:cstheme="minorHAnsi" w:hint="eastAsia"/>
              <w:rPrChange w:id="542" w:author="PC SEDARPE" w:date="2024-08-05T14:04:00Z">
                <w:rPr>
                  <w:rFonts w:ascii="Monserrat" w:hAnsi="Monserrat" w:cstheme="minorHAnsi" w:hint="eastAsia"/>
                  <w:sz w:val="22"/>
                  <w:szCs w:val="22"/>
                </w:rPr>
              </w:rPrChange>
            </w:rPr>
            <w:fldChar w:fldCharType="end"/>
          </w:r>
          <w:r w:rsidR="00D16E0E" w:rsidRPr="00C14055" w:rsidDel="004F5569">
            <w:rPr>
              <w:rFonts w:ascii="Montserrat" w:hAnsi="Montserrat" w:cstheme="minorHAnsi" w:hint="eastAsia"/>
              <w:rPrChange w:id="543" w:author="PC SEDARPE" w:date="2024-08-05T14:04:00Z">
                <w:rPr>
                  <w:rFonts w:ascii="Monserrat" w:hAnsi="Monserrat" w:cstheme="minorHAnsi" w:hint="eastAsia"/>
                  <w:sz w:val="22"/>
                  <w:szCs w:val="22"/>
                </w:rPr>
              </w:rPrChange>
            </w:rPr>
            <w:delText xml:space="preserve">, </w:delText>
          </w:r>
        </w:del>
      </w:ins>
      <w:ins w:id="544" w:author="ivan manzanilla" w:date="2023-04-24T12:09:00Z">
        <w:del w:id="545" w:author="PC SEDARPE" w:date="2024-08-05T13:29:00Z">
          <w:r w:rsidR="00D16E0E" w:rsidRPr="00C14055" w:rsidDel="004F5569">
            <w:rPr>
              <w:rFonts w:ascii="Montserrat" w:hAnsi="Montserrat" w:cstheme="minorHAnsi" w:hint="eastAsia"/>
              <w:rPrChange w:id="546" w:author="PC SEDARPE" w:date="2024-08-05T14:04:00Z">
                <w:rPr>
                  <w:rFonts w:ascii="Monserrat" w:hAnsi="Monserrat" w:cstheme="minorHAnsi" w:hint="eastAsia"/>
                  <w:sz w:val="22"/>
                  <w:szCs w:val="22"/>
                </w:rPr>
              </w:rPrChange>
            </w:rPr>
            <w:delText>mail que lleva</w:delText>
          </w:r>
        </w:del>
      </w:ins>
      <w:ins w:id="547" w:author="ivan manzanilla" w:date="2023-04-24T12:06:00Z">
        <w:del w:id="548" w:author="PC SEDARPE" w:date="2024-08-05T13:29:00Z">
          <w:r w:rsidR="00D16E0E" w:rsidRPr="00C14055" w:rsidDel="004F5569">
            <w:rPr>
              <w:rFonts w:ascii="Montserrat" w:hAnsi="Montserrat" w:cstheme="minorHAnsi" w:hint="eastAsia"/>
              <w:lang w:val="es-MX"/>
              <w:rPrChange w:id="549" w:author="PC SEDARPE" w:date="2024-08-05T14:04:00Z">
                <w:rPr>
                  <w:rFonts w:ascii="Monserrat" w:hAnsi="Monserrat" w:cstheme="minorHAnsi" w:hint="eastAsia"/>
                  <w:sz w:val="22"/>
                  <w:szCs w:val="22"/>
                  <w:lang w:val="es-MX"/>
                </w:rPr>
              </w:rPrChange>
            </w:rPr>
            <w:delText xml:space="preserve"> copia del Convenio Dual con el I</w:delText>
          </w:r>
        </w:del>
      </w:ins>
      <w:ins w:id="550" w:author="ivan manzanilla" w:date="2023-04-24T12:29:00Z">
        <w:del w:id="551" w:author="PC SEDARPE" w:date="2024-08-05T13:29:00Z">
          <w:r w:rsidR="00414009" w:rsidRPr="00C14055" w:rsidDel="004F5569">
            <w:rPr>
              <w:rFonts w:ascii="Montserrat" w:hAnsi="Montserrat" w:cstheme="minorHAnsi" w:hint="eastAsia"/>
              <w:lang w:val="es-MX"/>
              <w:rPrChange w:id="552" w:author="PC SEDARPE" w:date="2024-08-05T14:04:00Z">
                <w:rPr>
                  <w:rFonts w:ascii="Monserrat" w:hAnsi="Monserrat" w:cstheme="minorHAnsi" w:hint="eastAsia"/>
                  <w:sz w:val="22"/>
                  <w:szCs w:val="22"/>
                  <w:lang w:val="es-MX"/>
                </w:rPr>
              </w:rPrChange>
            </w:rPr>
            <w:delText xml:space="preserve">nstituto Tecnológico de </w:delText>
          </w:r>
        </w:del>
      </w:ins>
      <w:ins w:id="553" w:author="ivan manzanilla" w:date="2023-04-24T12:06:00Z">
        <w:del w:id="554" w:author="PC SEDARPE" w:date="2024-08-05T13:29:00Z">
          <w:r w:rsidR="00D16E0E" w:rsidRPr="00C14055" w:rsidDel="004F5569">
            <w:rPr>
              <w:rFonts w:ascii="Montserrat" w:hAnsi="Montserrat" w:cstheme="minorHAnsi" w:hint="eastAsia"/>
              <w:lang w:val="es-MX"/>
              <w:rPrChange w:id="555" w:author="PC SEDARPE" w:date="2024-08-05T14:04:00Z">
                <w:rPr>
                  <w:rFonts w:ascii="Monserrat" w:hAnsi="Monserrat" w:cstheme="minorHAnsi" w:hint="eastAsia"/>
                  <w:sz w:val="22"/>
                  <w:szCs w:val="22"/>
                  <w:lang w:val="es-MX"/>
                </w:rPr>
              </w:rPrChange>
            </w:rPr>
            <w:delText>C</w:delText>
          </w:r>
        </w:del>
      </w:ins>
      <w:ins w:id="556" w:author="ivan manzanilla" w:date="2023-04-24T12:29:00Z">
        <w:del w:id="557" w:author="PC SEDARPE" w:date="2024-08-05T13:29:00Z">
          <w:r w:rsidR="00414009" w:rsidRPr="00C14055" w:rsidDel="004F5569">
            <w:rPr>
              <w:rFonts w:ascii="Montserrat" w:hAnsi="Montserrat" w:cstheme="minorHAnsi" w:hint="eastAsia"/>
              <w:lang w:val="es-MX"/>
              <w:rPrChange w:id="558" w:author="PC SEDARPE" w:date="2024-08-05T14:04:00Z">
                <w:rPr>
                  <w:rFonts w:ascii="Monserrat" w:hAnsi="Monserrat" w:cstheme="minorHAnsi" w:hint="eastAsia"/>
                  <w:sz w:val="22"/>
                  <w:szCs w:val="22"/>
                  <w:lang w:val="es-MX"/>
                </w:rPr>
              </w:rPrChange>
            </w:rPr>
            <w:delText>hetumal</w:delText>
          </w:r>
        </w:del>
      </w:ins>
      <w:ins w:id="559" w:author="ivan manzanilla" w:date="2023-04-24T12:06:00Z">
        <w:del w:id="560" w:author="PC SEDARPE" w:date="2024-08-05T13:29:00Z">
          <w:r w:rsidR="00D16E0E" w:rsidRPr="00C14055" w:rsidDel="004F5569">
            <w:rPr>
              <w:rFonts w:ascii="Montserrat" w:hAnsi="Montserrat" w:cstheme="minorHAnsi" w:hint="eastAsia"/>
              <w:lang w:val="es-MX"/>
              <w:rPrChange w:id="561" w:author="PC SEDARPE" w:date="2024-08-05T14:04:00Z">
                <w:rPr>
                  <w:rFonts w:ascii="Monserrat" w:hAnsi="Monserrat" w:cstheme="minorHAnsi" w:hint="eastAsia"/>
                  <w:sz w:val="22"/>
                  <w:szCs w:val="22"/>
                  <w:lang w:val="es-MX"/>
                </w:rPr>
              </w:rPrChange>
            </w:rPr>
            <w:delText xml:space="preserve">, </w:delText>
          </w:r>
        </w:del>
      </w:ins>
      <w:ins w:id="562" w:author="ivan manzanilla" w:date="2023-04-24T12:30:00Z">
        <w:del w:id="563" w:author="PC SEDARPE" w:date="2024-08-05T13:29:00Z">
          <w:r w:rsidR="00414009" w:rsidRPr="00C14055" w:rsidDel="004F5569">
            <w:rPr>
              <w:rFonts w:ascii="Montserrat" w:hAnsi="Montserrat" w:cstheme="minorHAnsi" w:hint="eastAsia"/>
              <w:lang w:val="es-MX"/>
              <w:rPrChange w:id="564" w:author="PC SEDARPE" w:date="2024-08-05T14:04:00Z">
                <w:rPr>
                  <w:rFonts w:ascii="Monserrat" w:hAnsi="Monserrat" w:cstheme="minorHAnsi" w:hint="eastAsia"/>
                  <w:sz w:val="22"/>
                  <w:szCs w:val="22"/>
                  <w:lang w:val="es-MX"/>
                </w:rPr>
              </w:rPrChange>
            </w:rPr>
            <w:delText>esto</w:delText>
          </w:r>
        </w:del>
      </w:ins>
      <w:ins w:id="565" w:author="ivan manzanilla" w:date="2023-04-24T12:23:00Z">
        <w:del w:id="566" w:author="PC SEDARPE" w:date="2024-08-05T13:29:00Z">
          <w:r w:rsidR="00BA6C12" w:rsidRPr="00C14055" w:rsidDel="004F5569">
            <w:rPr>
              <w:rFonts w:ascii="Montserrat" w:hAnsi="Montserrat" w:cstheme="minorHAnsi" w:hint="eastAsia"/>
              <w:lang w:val="es-MX"/>
              <w:rPrChange w:id="567" w:author="PC SEDARPE" w:date="2024-08-05T14:04:00Z">
                <w:rPr>
                  <w:rFonts w:ascii="Monserrat" w:hAnsi="Monserrat" w:cstheme="minorHAnsi" w:hint="eastAsia"/>
                  <w:sz w:val="22"/>
                  <w:szCs w:val="22"/>
                  <w:lang w:val="es-MX"/>
                </w:rPr>
              </w:rPrChange>
            </w:rPr>
            <w:delText xml:space="preserve"> derivado </w:delText>
          </w:r>
        </w:del>
      </w:ins>
      <w:ins w:id="568" w:author="ivan manzanilla" w:date="2023-04-24T12:25:00Z">
        <w:del w:id="569" w:author="PC SEDARPE" w:date="2024-08-05T13:29:00Z">
          <w:r w:rsidR="00414009" w:rsidRPr="00C14055" w:rsidDel="004F5569">
            <w:rPr>
              <w:rFonts w:ascii="Montserrat" w:hAnsi="Montserrat" w:cstheme="minorHAnsi" w:hint="eastAsia"/>
              <w:lang w:val="es-MX"/>
              <w:rPrChange w:id="570" w:author="PC SEDARPE" w:date="2024-08-05T14:04:00Z">
                <w:rPr>
                  <w:rFonts w:ascii="Monserrat" w:hAnsi="Monserrat" w:cstheme="minorHAnsi" w:hint="eastAsia"/>
                  <w:sz w:val="22"/>
                  <w:szCs w:val="22"/>
                  <w:lang w:val="es-MX"/>
                </w:rPr>
              </w:rPrChange>
            </w:rPr>
            <w:delText xml:space="preserve">del desarrollo, implementación y producción del </w:delText>
          </w:r>
          <w:r w:rsidR="00414009" w:rsidRPr="00C14055" w:rsidDel="004F5569">
            <w:rPr>
              <w:rFonts w:ascii="Montserrat" w:hAnsi="Montserrat" w:cstheme="minorHAnsi" w:hint="eastAsia"/>
              <w:b/>
              <w:lang w:val="es-MX"/>
              <w:rPrChange w:id="571" w:author="PC SEDARPE" w:date="2024-08-05T14:04:00Z">
                <w:rPr>
                  <w:rFonts w:ascii="Monserrat" w:hAnsi="Monserrat" w:cstheme="minorHAnsi" w:hint="eastAsia"/>
                  <w:sz w:val="22"/>
                  <w:szCs w:val="22"/>
                  <w:lang w:val="es-MX"/>
                </w:rPr>
              </w:rPrChange>
            </w:rPr>
            <w:delText>Sistema de Registro de Productores</w:delText>
          </w:r>
        </w:del>
      </w:ins>
      <w:ins w:id="572" w:author="ivan manzanilla" w:date="2023-04-24T12:26:00Z">
        <w:del w:id="573" w:author="PC SEDARPE" w:date="2024-08-05T13:29:00Z">
          <w:r w:rsidR="00414009" w:rsidRPr="00C14055" w:rsidDel="004F5569">
            <w:rPr>
              <w:rFonts w:ascii="Montserrat" w:hAnsi="Montserrat" w:cstheme="minorHAnsi" w:hint="eastAsia"/>
              <w:lang w:val="es-MX"/>
              <w:rPrChange w:id="574" w:author="PC SEDARPE" w:date="2024-08-05T14:04:00Z">
                <w:rPr>
                  <w:rFonts w:ascii="Monserrat" w:hAnsi="Monserrat" w:cstheme="minorHAnsi" w:hint="eastAsia"/>
                  <w:sz w:val="22"/>
                  <w:szCs w:val="22"/>
                  <w:lang w:val="es-MX"/>
                </w:rPr>
              </w:rPrChange>
            </w:rPr>
            <w:delText xml:space="preserve">, </w:delText>
          </w:r>
        </w:del>
      </w:ins>
      <w:ins w:id="575" w:author="ivan manzanilla" w:date="2023-04-24T12:06:00Z">
        <w:del w:id="576" w:author="PC SEDARPE" w:date="2024-08-05T13:29:00Z">
          <w:r w:rsidR="00D16E0E" w:rsidRPr="00C14055" w:rsidDel="004F5569">
            <w:rPr>
              <w:rFonts w:ascii="Montserrat" w:hAnsi="Montserrat" w:cstheme="minorHAnsi" w:hint="eastAsia"/>
              <w:lang w:val="es-MX"/>
              <w:rPrChange w:id="577" w:author="PC SEDARPE" w:date="2024-08-05T14:04:00Z">
                <w:rPr>
                  <w:rFonts w:ascii="Monserrat" w:hAnsi="Monserrat" w:cstheme="minorHAnsi" w:hint="eastAsia"/>
                  <w:sz w:val="22"/>
                  <w:szCs w:val="22"/>
                  <w:lang w:val="es-MX"/>
                </w:rPr>
              </w:rPrChange>
            </w:rPr>
            <w:delText xml:space="preserve"> </w:delText>
          </w:r>
        </w:del>
      </w:ins>
      <w:ins w:id="578" w:author="ivan manzanilla" w:date="2023-04-24T12:28:00Z">
        <w:del w:id="579" w:author="PC SEDARPE" w:date="2024-08-05T13:29:00Z">
          <w:r w:rsidR="00414009" w:rsidRPr="00C14055" w:rsidDel="004F5569">
            <w:rPr>
              <w:rFonts w:ascii="Montserrat" w:hAnsi="Montserrat" w:cstheme="minorHAnsi" w:hint="eastAsia"/>
              <w:lang w:val="es-MX"/>
              <w:rPrChange w:id="580" w:author="PC SEDARPE" w:date="2024-08-05T14:04:00Z">
                <w:rPr>
                  <w:rFonts w:ascii="Monserrat" w:hAnsi="Monserrat" w:cstheme="minorHAnsi" w:hint="eastAsia"/>
                  <w:sz w:val="22"/>
                  <w:szCs w:val="22"/>
                  <w:lang w:val="es-MX"/>
                </w:rPr>
              </w:rPrChange>
            </w:rPr>
            <w:delText>convenio que</w:delText>
          </w:r>
        </w:del>
      </w:ins>
      <w:ins w:id="581" w:author="ivan manzanilla" w:date="2023-04-24T12:06:00Z">
        <w:del w:id="582" w:author="PC SEDARPE" w:date="2024-08-05T13:29:00Z">
          <w:r w:rsidR="00D16E0E" w:rsidRPr="00C14055" w:rsidDel="004F5569">
            <w:rPr>
              <w:rFonts w:ascii="Montserrat" w:hAnsi="Montserrat" w:cstheme="minorHAnsi" w:hint="eastAsia"/>
              <w:lang w:val="es-MX"/>
              <w:rPrChange w:id="583" w:author="PC SEDARPE" w:date="2024-08-05T14:04:00Z">
                <w:rPr>
                  <w:rFonts w:ascii="Monserrat" w:hAnsi="Monserrat" w:cstheme="minorHAnsi" w:hint="eastAsia"/>
                  <w:sz w:val="22"/>
                  <w:szCs w:val="22"/>
                  <w:lang w:val="es-MX"/>
                </w:rPr>
              </w:rPrChange>
            </w:rPr>
            <w:delText> tiene por objeto establecer las bases de colaboración para que los </w:delText>
          </w:r>
          <w:r w:rsidR="00D16E0E" w:rsidRPr="00C14055" w:rsidDel="004F5569">
            <w:rPr>
              <w:rFonts w:ascii="Montserrat" w:hAnsi="Montserrat" w:cstheme="minorHAnsi" w:hint="eastAsia"/>
              <w:b/>
              <w:bCs/>
              <w:lang w:val="es-MX"/>
              <w:rPrChange w:id="584"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b/>
              <w:bCs/>
              <w:lang w:val="es-MX"/>
              <w:rPrChange w:id="585" w:author="PC SEDARPE" w:date="2024-08-05T14:04:00Z">
                <w:rPr>
                  <w:rFonts w:ascii="Monserrat" w:hAnsi="Monserrat" w:cstheme="minorHAnsi" w:hint="eastAsia"/>
                  <w:b/>
                  <w:bCs/>
                  <w:sz w:val="22"/>
                  <w:szCs w:val="22"/>
                  <w:lang w:val="es-MX"/>
                </w:rPr>
              </w:rPrChange>
            </w:rPr>
            <w:delText>E</w:delText>
          </w:r>
        </w:del>
      </w:ins>
      <w:ins w:id="586" w:author="ivan manzanilla" w:date="2023-04-24T12:26:00Z">
        <w:del w:id="587" w:author="PC SEDARPE" w:date="2024-08-05T13:29:00Z">
          <w:r w:rsidR="00414009" w:rsidRPr="00C14055" w:rsidDel="004F5569">
            <w:rPr>
              <w:rFonts w:ascii="Montserrat" w:hAnsi="Montserrat" w:cstheme="minorHAnsi" w:hint="eastAsia"/>
              <w:b/>
              <w:bCs/>
              <w:lang w:val="es-MX"/>
              <w:rPrChange w:id="588" w:author="PC SEDARPE" w:date="2024-08-05T14:04:00Z">
                <w:rPr>
                  <w:rFonts w:ascii="Monserrat" w:hAnsi="Monserrat" w:cstheme="minorHAnsi" w:hint="eastAsia"/>
                  <w:b/>
                  <w:bCs/>
                  <w:sz w:val="22"/>
                  <w:szCs w:val="22"/>
                  <w:lang w:val="es-MX"/>
                </w:rPr>
              </w:rPrChange>
            </w:rPr>
            <w:delText>studiantes</w:delText>
          </w:r>
        </w:del>
      </w:ins>
      <w:ins w:id="589" w:author="ivan manzanilla" w:date="2023-04-24T12:06:00Z">
        <w:del w:id="590" w:author="PC SEDARPE" w:date="2024-08-05T13:29:00Z">
          <w:r w:rsidR="00D16E0E" w:rsidRPr="00C14055" w:rsidDel="004F5569">
            <w:rPr>
              <w:rFonts w:ascii="Montserrat" w:hAnsi="Montserrat" w:cstheme="minorHAnsi" w:hint="eastAsia"/>
              <w:b/>
              <w:bCs/>
              <w:lang w:val="es-MX"/>
              <w:rPrChange w:id="591" w:author="PC SEDARPE" w:date="2024-08-05T14:04:00Z">
                <w:rPr>
                  <w:rFonts w:ascii="Monserrat" w:hAnsi="Monserrat" w:cstheme="minorHAnsi" w:hint="eastAsia"/>
                  <w:b/>
                  <w:bCs/>
                  <w:sz w:val="22"/>
                  <w:szCs w:val="22"/>
                  <w:lang w:val="es-MX"/>
                </w:rPr>
              </w:rPrChange>
            </w:rPr>
            <w:delText xml:space="preserve"> D</w:delText>
          </w:r>
        </w:del>
      </w:ins>
      <w:ins w:id="592" w:author="ivan manzanilla" w:date="2023-04-24T12:26:00Z">
        <w:del w:id="593" w:author="PC SEDARPE" w:date="2024-08-05T13:29:00Z">
          <w:r w:rsidR="00414009" w:rsidRPr="00C14055" w:rsidDel="004F5569">
            <w:rPr>
              <w:rFonts w:ascii="Montserrat" w:hAnsi="Montserrat" w:cstheme="minorHAnsi" w:hint="eastAsia"/>
              <w:b/>
              <w:bCs/>
              <w:lang w:val="es-MX"/>
              <w:rPrChange w:id="594" w:author="PC SEDARPE" w:date="2024-08-05T14:04:00Z">
                <w:rPr>
                  <w:rFonts w:ascii="Monserrat" w:hAnsi="Monserrat" w:cstheme="minorHAnsi" w:hint="eastAsia"/>
                  <w:b/>
                  <w:bCs/>
                  <w:sz w:val="22"/>
                  <w:szCs w:val="22"/>
                  <w:lang w:val="es-MX"/>
                </w:rPr>
              </w:rPrChange>
            </w:rPr>
            <w:delText>uales</w:delText>
          </w:r>
        </w:del>
      </w:ins>
      <w:ins w:id="595" w:author="ivan manzanilla" w:date="2023-04-24T12:06:00Z">
        <w:del w:id="596" w:author="PC SEDARPE" w:date="2024-08-05T13:29:00Z">
          <w:r w:rsidR="00D16E0E" w:rsidRPr="00C14055" w:rsidDel="004F5569">
            <w:rPr>
              <w:rFonts w:ascii="Montserrat" w:hAnsi="Montserrat" w:cstheme="minorHAnsi" w:hint="eastAsia"/>
              <w:b/>
              <w:bCs/>
              <w:lang w:val="es-MX"/>
              <w:rPrChange w:id="597"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lang w:val="es-MX"/>
              <w:rPrChange w:id="598" w:author="PC SEDARPE" w:date="2024-08-05T14:04:00Z">
                <w:rPr>
                  <w:rFonts w:ascii="Monserrat" w:hAnsi="Monserrat" w:cstheme="minorHAnsi" w:hint="eastAsia"/>
                  <w:sz w:val="22"/>
                  <w:szCs w:val="22"/>
                  <w:lang w:val="es-MX"/>
                </w:rPr>
              </w:rPrChange>
            </w:rPr>
            <w:delText>, puedan llevar a cabo su </w:delText>
          </w:r>
          <w:r w:rsidR="00D16E0E" w:rsidRPr="00C14055" w:rsidDel="004F5569">
            <w:rPr>
              <w:rFonts w:ascii="Montserrat" w:hAnsi="Montserrat" w:cstheme="minorHAnsi" w:hint="eastAsia"/>
              <w:b/>
              <w:bCs/>
              <w:lang w:val="es-MX"/>
              <w:rPrChange w:id="599"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b/>
              <w:bCs/>
              <w:lang w:val="es-MX"/>
              <w:rPrChange w:id="600" w:author="PC SEDARPE" w:date="2024-08-05T14:04:00Z">
                <w:rPr>
                  <w:rFonts w:ascii="Monserrat" w:hAnsi="Monserrat" w:cstheme="minorHAnsi" w:hint="eastAsia"/>
                  <w:b/>
                  <w:bCs/>
                  <w:sz w:val="22"/>
                  <w:szCs w:val="22"/>
                  <w:lang w:val="es-MX"/>
                </w:rPr>
              </w:rPrChange>
            </w:rPr>
            <w:delText>P</w:delText>
          </w:r>
        </w:del>
      </w:ins>
      <w:ins w:id="601" w:author="ivan manzanilla" w:date="2023-04-24T12:26:00Z">
        <w:del w:id="602" w:author="PC SEDARPE" w:date="2024-08-05T13:29:00Z">
          <w:r w:rsidR="00414009" w:rsidRPr="00C14055" w:rsidDel="004F5569">
            <w:rPr>
              <w:rFonts w:ascii="Montserrat" w:hAnsi="Montserrat" w:cstheme="minorHAnsi" w:hint="eastAsia"/>
              <w:b/>
              <w:bCs/>
              <w:lang w:val="es-MX"/>
              <w:rPrChange w:id="603" w:author="PC SEDARPE" w:date="2024-08-05T14:04:00Z">
                <w:rPr>
                  <w:rFonts w:ascii="Monserrat" w:hAnsi="Monserrat" w:cstheme="minorHAnsi" w:hint="eastAsia"/>
                  <w:b/>
                  <w:bCs/>
                  <w:sz w:val="22"/>
                  <w:szCs w:val="22"/>
                  <w:lang w:val="es-MX"/>
                </w:rPr>
              </w:rPrChange>
            </w:rPr>
            <w:delText xml:space="preserve">royecto </w:delText>
          </w:r>
        </w:del>
      </w:ins>
      <w:ins w:id="604" w:author="ivan manzanilla" w:date="2023-04-24T12:06:00Z">
        <w:del w:id="605" w:author="PC SEDARPE" w:date="2024-08-05T13:29:00Z">
          <w:r w:rsidR="00D16E0E" w:rsidRPr="00C14055" w:rsidDel="004F5569">
            <w:rPr>
              <w:rFonts w:ascii="Montserrat" w:hAnsi="Montserrat" w:cstheme="minorHAnsi" w:hint="eastAsia"/>
              <w:b/>
              <w:bCs/>
              <w:lang w:val="es-MX"/>
              <w:rPrChange w:id="606" w:author="PC SEDARPE" w:date="2024-08-05T14:04:00Z">
                <w:rPr>
                  <w:rFonts w:ascii="Monserrat" w:hAnsi="Monserrat" w:cstheme="minorHAnsi" w:hint="eastAsia"/>
                  <w:b/>
                  <w:bCs/>
                  <w:sz w:val="22"/>
                  <w:szCs w:val="22"/>
                  <w:lang w:val="es-MX"/>
                </w:rPr>
              </w:rPrChange>
            </w:rPr>
            <w:delText>D</w:delText>
          </w:r>
        </w:del>
      </w:ins>
      <w:ins w:id="607" w:author="ivan manzanilla" w:date="2023-04-24T12:26:00Z">
        <w:del w:id="608" w:author="PC SEDARPE" w:date="2024-08-05T13:29:00Z">
          <w:r w:rsidR="00414009" w:rsidRPr="00C14055" w:rsidDel="004F5569">
            <w:rPr>
              <w:rFonts w:ascii="Montserrat" w:hAnsi="Montserrat" w:cstheme="minorHAnsi" w:hint="eastAsia"/>
              <w:b/>
              <w:bCs/>
              <w:lang w:val="es-MX"/>
              <w:rPrChange w:id="609" w:author="PC SEDARPE" w:date="2024-08-05T14:04:00Z">
                <w:rPr>
                  <w:rFonts w:ascii="Monserrat" w:hAnsi="Monserrat" w:cstheme="minorHAnsi" w:hint="eastAsia"/>
                  <w:b/>
                  <w:bCs/>
                  <w:sz w:val="22"/>
                  <w:szCs w:val="22"/>
                  <w:lang w:val="es-MX"/>
                </w:rPr>
              </w:rPrChange>
            </w:rPr>
            <w:delText>ual</w:delText>
          </w:r>
        </w:del>
      </w:ins>
      <w:ins w:id="610" w:author="ivan manzanilla" w:date="2023-04-24T12:06:00Z">
        <w:del w:id="611" w:author="PC SEDARPE" w:date="2024-08-05T13:29:00Z">
          <w:r w:rsidR="00D16E0E" w:rsidRPr="00C14055" w:rsidDel="004F5569">
            <w:rPr>
              <w:rFonts w:ascii="Montserrat" w:hAnsi="Montserrat" w:cstheme="minorHAnsi" w:hint="eastAsia"/>
              <w:b/>
              <w:bCs/>
              <w:lang w:val="es-MX"/>
              <w:rPrChange w:id="612"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lang w:val="es-MX"/>
              <w:rPrChange w:id="613" w:author="PC SEDARPE" w:date="2024-08-05T14:04:00Z">
                <w:rPr>
                  <w:rFonts w:ascii="Monserrat" w:hAnsi="Monserrat" w:cstheme="minorHAnsi" w:hint="eastAsia"/>
                  <w:sz w:val="22"/>
                  <w:szCs w:val="22"/>
                  <w:lang w:val="es-MX"/>
                </w:rPr>
              </w:rPrChange>
            </w:rPr>
            <w:delText> en las instalaciones de  </w:delText>
          </w:r>
          <w:r w:rsidR="00D16E0E" w:rsidRPr="00C14055" w:rsidDel="004F5569">
            <w:rPr>
              <w:rFonts w:ascii="Montserrat" w:hAnsi="Montserrat" w:cstheme="minorHAnsi" w:hint="eastAsia"/>
              <w:b/>
              <w:bCs/>
              <w:lang w:val="es-MX"/>
              <w:rPrChange w:id="614"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b/>
              <w:bCs/>
              <w:lang w:val="es-MX"/>
              <w:rPrChange w:id="615" w:author="PC SEDARPE" w:date="2024-08-05T14:04:00Z">
                <w:rPr>
                  <w:rFonts w:ascii="Monserrat" w:hAnsi="Monserrat" w:cstheme="minorHAnsi" w:hint="eastAsia"/>
                  <w:b/>
                  <w:bCs/>
                  <w:sz w:val="22"/>
                  <w:szCs w:val="22"/>
                  <w:lang w:val="es-MX"/>
                </w:rPr>
              </w:rPrChange>
            </w:rPr>
            <w:delText>LA SEDARPE</w:delText>
          </w:r>
          <w:r w:rsidR="00D16E0E" w:rsidRPr="00C14055" w:rsidDel="004F5569">
            <w:rPr>
              <w:rFonts w:ascii="Montserrat" w:hAnsi="Montserrat" w:cstheme="minorHAnsi" w:hint="eastAsia"/>
              <w:b/>
              <w:bCs/>
              <w:lang w:val="es-MX"/>
              <w:rPrChange w:id="616"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lang w:val="es-MX"/>
              <w:rPrChange w:id="617" w:author="PC SEDARPE" w:date="2024-08-05T14:04:00Z">
                <w:rPr>
                  <w:rFonts w:ascii="Monserrat" w:hAnsi="Monserrat" w:cstheme="minorHAnsi" w:hint="eastAsia"/>
                  <w:sz w:val="22"/>
                  <w:szCs w:val="22"/>
                  <w:lang w:val="es-MX"/>
                </w:rPr>
              </w:rPrChange>
            </w:rPr>
            <w:delText>, que les permita poner en práctica los conocimientos y habilidades desarrollados previamente por los mismos y desplegar nuevas competencias profesionales en el campo laboral como parte de su formación académica en el </w:delText>
          </w:r>
          <w:r w:rsidR="00D16E0E" w:rsidRPr="00C14055" w:rsidDel="004F5569">
            <w:rPr>
              <w:rFonts w:ascii="Montserrat" w:hAnsi="Montserrat" w:cstheme="minorHAnsi" w:hint="eastAsia"/>
              <w:b/>
              <w:bCs/>
              <w:lang w:val="es-MX"/>
              <w:rPrChange w:id="618" w:author="PC SEDARPE" w:date="2024-08-05T14:04:00Z">
                <w:rPr>
                  <w:rFonts w:ascii="Monserrat" w:hAnsi="Monserrat" w:cstheme="minorHAnsi" w:hint="eastAsia"/>
                  <w:b/>
                  <w:bCs/>
                  <w:sz w:val="22"/>
                  <w:szCs w:val="22"/>
                  <w:lang w:val="es-MX"/>
                </w:rPr>
              </w:rPrChange>
            </w:rPr>
            <w:delText>“</w:delText>
          </w:r>
          <w:r w:rsidR="00D16E0E" w:rsidRPr="00C14055" w:rsidDel="004F5569">
            <w:rPr>
              <w:rFonts w:ascii="Montserrat" w:hAnsi="Montserrat" w:cstheme="minorHAnsi" w:hint="eastAsia"/>
              <w:b/>
              <w:bCs/>
              <w:lang w:val="es-MX"/>
              <w:rPrChange w:id="619" w:author="PC SEDARPE" w:date="2024-08-05T14:04:00Z">
                <w:rPr>
                  <w:rFonts w:ascii="Monserrat" w:hAnsi="Monserrat" w:cstheme="minorHAnsi" w:hint="eastAsia"/>
                  <w:b/>
                  <w:bCs/>
                  <w:sz w:val="22"/>
                  <w:szCs w:val="22"/>
                  <w:lang w:val="es-MX"/>
                </w:rPr>
              </w:rPrChange>
            </w:rPr>
            <w:delText>INSTITUTO</w:delText>
          </w:r>
          <w:r w:rsidR="00D16E0E" w:rsidRPr="00C14055" w:rsidDel="004F5569">
            <w:rPr>
              <w:rFonts w:ascii="Montserrat" w:hAnsi="Montserrat" w:cstheme="minorHAnsi" w:hint="eastAsia"/>
              <w:b/>
              <w:bCs/>
              <w:lang w:val="es-MX"/>
              <w:rPrChange w:id="620" w:author="PC SEDARPE" w:date="2024-08-05T14:04:00Z">
                <w:rPr>
                  <w:rFonts w:ascii="Monserrat" w:hAnsi="Monserrat" w:cstheme="minorHAnsi" w:hint="eastAsia"/>
                  <w:b/>
                  <w:bCs/>
                  <w:sz w:val="22"/>
                  <w:szCs w:val="22"/>
                  <w:lang w:val="es-MX"/>
                </w:rPr>
              </w:rPrChange>
            </w:rPr>
            <w:delText>”</w:delText>
          </w:r>
        </w:del>
      </w:ins>
      <w:ins w:id="621" w:author="ivan manzanilla" w:date="2023-04-24T12:28:00Z">
        <w:del w:id="622" w:author="PC SEDARPE" w:date="2024-08-05T13:29:00Z">
          <w:r w:rsidR="00414009" w:rsidRPr="00C14055" w:rsidDel="004F5569">
            <w:rPr>
              <w:rFonts w:ascii="Montserrat" w:hAnsi="Montserrat" w:cstheme="minorHAnsi" w:hint="eastAsia"/>
              <w:b/>
              <w:bCs/>
              <w:lang w:val="es-MX"/>
              <w:rPrChange w:id="623" w:author="PC SEDARPE" w:date="2024-08-05T14:04:00Z">
                <w:rPr>
                  <w:rFonts w:ascii="Monserrat" w:hAnsi="Monserrat" w:cstheme="minorHAnsi" w:hint="eastAsia"/>
                  <w:b/>
                  <w:bCs/>
                  <w:sz w:val="22"/>
                  <w:szCs w:val="22"/>
                  <w:lang w:val="es-MX"/>
                </w:rPr>
              </w:rPrChange>
            </w:rPr>
            <w:delText xml:space="preserve">. </w:delText>
          </w:r>
        </w:del>
      </w:ins>
    </w:p>
    <w:p w14:paraId="1000122D" w14:textId="78FA122B" w:rsidR="00D16E0E" w:rsidRPr="00C14055" w:rsidDel="004F5569" w:rsidRDefault="00D16E0E">
      <w:pPr>
        <w:ind w:right="147"/>
        <w:jc w:val="both"/>
        <w:rPr>
          <w:del w:id="624" w:author="PC SEDARPE" w:date="2024-08-05T13:29:00Z"/>
          <w:rFonts w:ascii="Montserrat" w:hAnsi="Montserrat" w:cstheme="minorHAnsi" w:hint="eastAsia"/>
          <w:lang w:val="es-MX"/>
          <w:rPrChange w:id="625" w:author="PC SEDARPE" w:date="2024-08-05T14:04:00Z">
            <w:rPr>
              <w:del w:id="626" w:author="PC SEDARPE" w:date="2024-08-05T13:29:00Z"/>
              <w:rFonts w:ascii="Monserrat" w:hAnsi="Monserrat" w:cstheme="minorHAnsi" w:hint="eastAsia"/>
              <w:b/>
              <w:sz w:val="18"/>
              <w:szCs w:val="22"/>
              <w:lang w:val="es-MX"/>
            </w:rPr>
          </w:rPrChange>
        </w:rPr>
        <w:pPrChange w:id="627" w:author="PC SEDARPE" w:date="2024-08-05T14:04:00Z">
          <w:pPr>
            <w:spacing w:line="360" w:lineRule="auto"/>
            <w:ind w:right="-518"/>
            <w:jc w:val="both"/>
          </w:pPr>
        </w:pPrChange>
      </w:pPr>
      <w:ins w:id="628" w:author="ivan manzanilla" w:date="2023-04-24T12:12:00Z">
        <w:del w:id="629" w:author="PC SEDARPE" w:date="2024-08-05T13:29:00Z">
          <w:r w:rsidRPr="00C14055" w:rsidDel="004F5569">
            <w:rPr>
              <w:rFonts w:ascii="Montserrat" w:hAnsi="Montserrat" w:cstheme="minorHAnsi" w:hint="eastAsia"/>
              <w:lang w:val="es-MX"/>
              <w:rPrChange w:id="630" w:author="PC SEDARPE" w:date="2024-08-05T14:04:00Z">
                <w:rPr>
                  <w:rFonts w:ascii="Monserrat" w:hAnsi="Monserrat" w:cstheme="minorHAnsi" w:hint="eastAsia"/>
                  <w:sz w:val="22"/>
                  <w:szCs w:val="22"/>
                  <w:lang w:val="es-MX"/>
                </w:rPr>
              </w:rPrChange>
            </w:rPr>
            <w:tab/>
          </w:r>
        </w:del>
      </w:ins>
    </w:p>
    <w:p w14:paraId="0122DF9D" w14:textId="39BE5E4C" w:rsidR="00E95F81" w:rsidRPr="00C14055" w:rsidDel="004F5569" w:rsidRDefault="00443229">
      <w:pPr>
        <w:ind w:right="147"/>
        <w:jc w:val="both"/>
        <w:rPr>
          <w:ins w:id="631" w:author="SEDARPE" w:date="2023-04-26T12:41:00Z"/>
          <w:del w:id="632" w:author="PC SEDARPE" w:date="2024-08-05T13:29:00Z"/>
          <w:rFonts w:ascii="Montserrat" w:hAnsi="Montserrat" w:cstheme="minorHAnsi"/>
          <w:lang w:val="es-MX"/>
          <w:rPrChange w:id="633" w:author="PC SEDARPE" w:date="2024-08-05T14:04:00Z">
            <w:rPr>
              <w:ins w:id="634" w:author="SEDARPE" w:date="2023-04-26T12:41:00Z"/>
              <w:del w:id="635" w:author="PC SEDARPE" w:date="2024-08-05T13:29:00Z"/>
              <w:rFonts w:ascii="Montserrat Medium" w:hAnsi="Montserrat Medium" w:cstheme="minorHAnsi"/>
              <w:sz w:val="20"/>
              <w:szCs w:val="22"/>
              <w:lang w:val="es-MX"/>
            </w:rPr>
          </w:rPrChange>
        </w:rPr>
        <w:pPrChange w:id="636" w:author="PC SEDARPE" w:date="2024-08-05T14:04:00Z">
          <w:pPr>
            <w:ind w:right="-138"/>
            <w:jc w:val="both"/>
          </w:pPr>
        </w:pPrChange>
      </w:pPr>
      <w:ins w:id="637" w:author="SEDARPE" w:date="2023-04-26T12:45:00Z">
        <w:del w:id="638" w:author="PC SEDARPE" w:date="2024-08-05T13:29:00Z">
          <w:r w:rsidRPr="00C14055" w:rsidDel="004F5569">
            <w:rPr>
              <w:rFonts w:ascii="Montserrat" w:hAnsi="Montserrat" w:cstheme="minorHAnsi"/>
              <w:lang w:val="es-MX"/>
              <w:rPrChange w:id="639" w:author="PC SEDARPE" w:date="2024-08-05T14:04:00Z">
                <w:rPr>
                  <w:rFonts w:ascii="Montserrat Medium" w:hAnsi="Montserrat Medium" w:cstheme="minorHAnsi"/>
                  <w:sz w:val="20"/>
                  <w:szCs w:val="22"/>
                  <w:lang w:val="es-MX"/>
                </w:rPr>
              </w:rPrChange>
            </w:rPr>
            <w:delText>correo</w:delText>
          </w:r>
        </w:del>
      </w:ins>
      <w:ins w:id="640" w:author="SEDARPE" w:date="2023-04-26T12:47:00Z">
        <w:del w:id="641" w:author="PC SEDARPE" w:date="2024-08-05T13:29:00Z">
          <w:r w:rsidR="00430F61" w:rsidRPr="00C14055" w:rsidDel="004F5569">
            <w:rPr>
              <w:rFonts w:ascii="Montserrat" w:hAnsi="Montserrat" w:cstheme="minorHAnsi"/>
              <w:lang w:val="es-MX"/>
              <w:rPrChange w:id="642" w:author="PC SEDARPE" w:date="2024-08-05T14:04:00Z">
                <w:rPr>
                  <w:rFonts w:ascii="Montserrat Medium" w:hAnsi="Montserrat Medium" w:cstheme="minorHAnsi"/>
                  <w:sz w:val="20"/>
                  <w:szCs w:val="22"/>
                  <w:lang w:val="es-MX"/>
                </w:rPr>
              </w:rPrChange>
            </w:rPr>
            <w:delText xml:space="preserve"> </w:delText>
          </w:r>
        </w:del>
      </w:ins>
      <w:ins w:id="643" w:author="SEDARPE" w:date="2023-04-26T12:48:00Z">
        <w:del w:id="644" w:author="PC SEDARPE" w:date="2024-08-05T13:29:00Z">
          <w:r w:rsidR="00430F61" w:rsidRPr="00C14055" w:rsidDel="004F5569">
            <w:rPr>
              <w:rFonts w:ascii="Montserrat" w:hAnsi="Montserrat" w:cstheme="minorHAnsi"/>
              <w:lang w:val="es-MX"/>
              <w:rPrChange w:id="645" w:author="PC SEDARPE" w:date="2024-08-05T14:04:00Z">
                <w:rPr>
                  <w:rFonts w:ascii="Montserrat Medium" w:hAnsi="Montserrat Medium" w:cstheme="minorHAnsi"/>
                  <w:sz w:val="20"/>
                  <w:szCs w:val="22"/>
                  <w:lang w:val="es-MX"/>
                </w:rPr>
              </w:rPrChange>
            </w:rPr>
            <w:fldChar w:fldCharType="begin"/>
          </w:r>
          <w:r w:rsidR="00430F61" w:rsidRPr="00C14055" w:rsidDel="004F5569">
            <w:rPr>
              <w:rFonts w:ascii="Montserrat" w:hAnsi="Montserrat" w:cstheme="minorHAnsi"/>
              <w:lang w:val="es-MX"/>
              <w:rPrChange w:id="646" w:author="PC SEDARPE" w:date="2024-08-05T14:04:00Z">
                <w:rPr>
                  <w:rFonts w:ascii="Montserrat Medium" w:hAnsi="Montserrat Medium" w:cstheme="minorHAnsi"/>
                  <w:sz w:val="20"/>
                  <w:szCs w:val="22"/>
                  <w:lang w:val="es-MX"/>
                </w:rPr>
              </w:rPrChange>
            </w:rPr>
            <w:delInstrText xml:space="preserve"> HYPERLINK "mailto:</w:delInstrText>
          </w:r>
        </w:del>
      </w:ins>
      <w:ins w:id="647" w:author="SEDARPE" w:date="2023-04-26T12:47:00Z">
        <w:del w:id="648" w:author="PC SEDARPE" w:date="2024-08-05T13:29:00Z">
          <w:r w:rsidR="00430F61" w:rsidRPr="00C14055" w:rsidDel="004F5569">
            <w:rPr>
              <w:rFonts w:ascii="Montserrat" w:hAnsi="Montserrat" w:cstheme="minorHAnsi"/>
              <w:lang w:val="es-MX"/>
              <w:rPrChange w:id="649" w:author="PC SEDARPE" w:date="2024-08-05T14:04:00Z">
                <w:rPr/>
              </w:rPrChange>
            </w:rPr>
            <w:delInstrText>juridico.sedarpe@</w:delInstrText>
          </w:r>
        </w:del>
      </w:ins>
      <w:ins w:id="650" w:author="SEDARPE" w:date="2023-04-26T12:48:00Z">
        <w:del w:id="651" w:author="PC SEDARPE" w:date="2024-08-05T13:29:00Z">
          <w:r w:rsidR="00430F61" w:rsidRPr="00C14055" w:rsidDel="004F5569">
            <w:rPr>
              <w:rFonts w:ascii="Montserrat" w:hAnsi="Montserrat" w:cstheme="minorHAnsi"/>
              <w:lang w:val="es-MX"/>
              <w:rPrChange w:id="652" w:author="PC SEDARPE" w:date="2024-08-05T14:04:00Z">
                <w:rPr>
                  <w:rFonts w:ascii="Montserrat Medium" w:hAnsi="Montserrat Medium" w:cstheme="minorHAnsi"/>
                  <w:sz w:val="20"/>
                  <w:szCs w:val="22"/>
                  <w:lang w:val="es-MX"/>
                </w:rPr>
              </w:rPrChange>
            </w:rPr>
            <w:delInstrText xml:space="preserve">gmail.com" </w:delInstrText>
          </w:r>
          <w:r w:rsidR="00430F61" w:rsidRPr="00C14055" w:rsidDel="004F5569">
            <w:rPr>
              <w:rFonts w:ascii="Montserrat" w:hAnsi="Montserrat" w:cstheme="minorHAnsi"/>
              <w:lang w:val="es-MX"/>
              <w:rPrChange w:id="653" w:author="PC SEDARPE" w:date="2024-08-05T14:04:00Z">
                <w:rPr>
                  <w:rFonts w:ascii="Montserrat Medium" w:hAnsi="Montserrat Medium" w:cstheme="minorHAnsi"/>
                  <w:sz w:val="20"/>
                  <w:szCs w:val="22"/>
                  <w:lang w:val="es-MX"/>
                </w:rPr>
              </w:rPrChange>
            </w:rPr>
            <w:fldChar w:fldCharType="separate"/>
          </w:r>
        </w:del>
      </w:ins>
      <w:ins w:id="654" w:author="SEDARPE" w:date="2023-04-26T12:47:00Z">
        <w:del w:id="655" w:author="PC SEDARPE" w:date="2024-08-05T13:29:00Z">
          <w:r w:rsidR="00430F61" w:rsidRPr="00C14055" w:rsidDel="004F5569">
            <w:rPr>
              <w:rStyle w:val="Hipervnculo"/>
              <w:rFonts w:ascii="Montserrat" w:hAnsi="Montserrat" w:cstheme="minorHAnsi"/>
              <w:lang w:val="es-MX"/>
              <w:rPrChange w:id="656" w:author="PC SEDARPE" w:date="2024-08-05T14:04:00Z">
                <w:rPr/>
              </w:rPrChange>
            </w:rPr>
            <w:delText>juridico.sedarpe@</w:delText>
          </w:r>
        </w:del>
      </w:ins>
      <w:ins w:id="657" w:author="SEDARPE" w:date="2023-04-26T12:48:00Z">
        <w:del w:id="658" w:author="PC SEDARPE" w:date="2024-08-05T13:29:00Z">
          <w:r w:rsidR="00430F61" w:rsidRPr="00C14055" w:rsidDel="004F5569">
            <w:rPr>
              <w:rStyle w:val="Hipervnculo"/>
              <w:rFonts w:ascii="Montserrat" w:hAnsi="Montserrat" w:cstheme="minorHAnsi"/>
              <w:lang w:val="es-MX"/>
              <w:rPrChange w:id="659" w:author="PC SEDARPE" w:date="2024-08-05T14:04:00Z">
                <w:rPr>
                  <w:rStyle w:val="Hipervnculo"/>
                  <w:rFonts w:ascii="Montserrat Medium" w:hAnsi="Montserrat Medium" w:cstheme="minorHAnsi"/>
                  <w:sz w:val="20"/>
                  <w:szCs w:val="22"/>
                  <w:lang w:val="es-MX"/>
                </w:rPr>
              </w:rPrChange>
            </w:rPr>
            <w:delText>gmail.com</w:delText>
          </w:r>
          <w:r w:rsidR="00430F61" w:rsidRPr="00C14055" w:rsidDel="004F5569">
            <w:rPr>
              <w:rFonts w:ascii="Montserrat" w:hAnsi="Montserrat" w:cstheme="minorHAnsi"/>
              <w:lang w:val="es-MX"/>
              <w:rPrChange w:id="660" w:author="PC SEDARPE" w:date="2024-08-05T14:04:00Z">
                <w:rPr>
                  <w:rFonts w:ascii="Montserrat Medium" w:hAnsi="Montserrat Medium" w:cstheme="minorHAnsi"/>
                  <w:sz w:val="20"/>
                  <w:szCs w:val="22"/>
                  <w:lang w:val="es-MX"/>
                </w:rPr>
              </w:rPrChange>
            </w:rPr>
            <w:fldChar w:fldCharType="end"/>
          </w:r>
        </w:del>
      </w:ins>
      <w:ins w:id="661" w:author="SEDARPE" w:date="2023-05-23T13:50:00Z">
        <w:del w:id="662" w:author="PC SEDARPE" w:date="2024-08-05T13:29:00Z">
          <w:r w:rsidR="00E95F81" w:rsidRPr="00C14055" w:rsidDel="004F5569">
            <w:rPr>
              <w:rFonts w:ascii="Montserrat" w:hAnsi="Montserrat" w:cstheme="minorHAnsi"/>
              <w:lang w:val="es-MX"/>
              <w:rPrChange w:id="663" w:author="PC SEDARPE" w:date="2024-08-05T14:04:00Z">
                <w:rPr>
                  <w:rFonts w:ascii="Montserrat Medium" w:hAnsi="Montserrat Medium" w:cstheme="minorHAnsi"/>
                  <w:sz w:val="20"/>
                  <w:szCs w:val="22"/>
                  <w:lang w:val="es-MX"/>
                </w:rPr>
              </w:rPrChange>
            </w:rPr>
            <w:delText xml:space="preserve">, al respecto </w:delText>
          </w:r>
        </w:del>
      </w:ins>
      <w:ins w:id="664" w:author="SEDARPE" w:date="2023-05-23T13:46:00Z">
        <w:del w:id="665" w:author="PC SEDARPE" w:date="2024-08-05T13:29:00Z">
          <w:r w:rsidR="00E95F81" w:rsidRPr="00C14055" w:rsidDel="004F5569">
            <w:rPr>
              <w:rFonts w:ascii="Montserrat" w:hAnsi="Montserrat" w:cstheme="minorHAnsi"/>
              <w:lang w:val="es-MX"/>
              <w:rPrChange w:id="666" w:author="PC SEDARPE" w:date="2024-08-05T14:04:00Z">
                <w:rPr>
                  <w:rFonts w:ascii="Montserrat Medium" w:hAnsi="Montserrat Medium" w:cstheme="minorHAnsi"/>
                  <w:sz w:val="20"/>
                  <w:szCs w:val="22"/>
                  <w:lang w:val="es-MX"/>
                </w:rPr>
              </w:rPrChange>
            </w:rPr>
            <w:delText>me pe</w:delText>
          </w:r>
        </w:del>
      </w:ins>
      <w:ins w:id="667" w:author="SEDARPE" w:date="2023-05-23T13:47:00Z">
        <w:del w:id="668" w:author="PC SEDARPE" w:date="2024-08-05T13:29:00Z">
          <w:r w:rsidR="00E95F81" w:rsidRPr="00C14055" w:rsidDel="004F5569">
            <w:rPr>
              <w:rFonts w:ascii="Montserrat" w:hAnsi="Montserrat" w:cstheme="minorHAnsi"/>
              <w:lang w:val="es-MX"/>
              <w:rPrChange w:id="669" w:author="PC SEDARPE" w:date="2024-08-05T14:04:00Z">
                <w:rPr>
                  <w:rFonts w:ascii="Montserrat Medium" w:hAnsi="Montserrat Medium" w:cstheme="minorHAnsi"/>
                  <w:sz w:val="20"/>
                  <w:szCs w:val="22"/>
                  <w:lang w:val="es-MX"/>
                </w:rPr>
              </w:rPrChange>
            </w:rPr>
            <w:delText>rmito solicitar su apoyo para las observaciones derivadas de la re</w:delText>
          </w:r>
        </w:del>
      </w:ins>
      <w:ins w:id="670" w:author="SEDARPE" w:date="2023-05-23T13:48:00Z">
        <w:del w:id="671" w:author="PC SEDARPE" w:date="2024-08-05T13:29:00Z">
          <w:r w:rsidR="00E95F81" w:rsidRPr="00C14055" w:rsidDel="004F5569">
            <w:rPr>
              <w:rFonts w:ascii="Montserrat" w:hAnsi="Montserrat" w:cstheme="minorHAnsi"/>
              <w:lang w:val="es-MX"/>
              <w:rPrChange w:id="672" w:author="PC SEDARPE" w:date="2024-08-05T14:04:00Z">
                <w:rPr>
                  <w:rFonts w:ascii="Montserrat Medium" w:hAnsi="Montserrat Medium" w:cstheme="minorHAnsi"/>
                  <w:sz w:val="20"/>
                  <w:szCs w:val="22"/>
                  <w:lang w:val="es-MX"/>
                </w:rPr>
              </w:rPrChange>
            </w:rPr>
            <w:delText xml:space="preserve">visión de dicho convenio, mismo que tiene por objetivo establecer las bases de colaboración entre la Secretaría </w:delText>
          </w:r>
        </w:del>
      </w:ins>
      <w:ins w:id="673" w:author="SEDARPE" w:date="2023-05-23T13:49:00Z">
        <w:del w:id="674" w:author="PC SEDARPE" w:date="2024-08-05T13:29:00Z">
          <w:r w:rsidR="00E95F81" w:rsidRPr="00C14055" w:rsidDel="004F5569">
            <w:rPr>
              <w:rFonts w:ascii="Montserrat" w:hAnsi="Montserrat" w:cstheme="minorHAnsi"/>
              <w:lang w:val="es-MX"/>
              <w:rPrChange w:id="675" w:author="PC SEDARPE" w:date="2024-08-05T14:04:00Z">
                <w:rPr>
                  <w:rFonts w:ascii="Montserrat Medium" w:hAnsi="Montserrat Medium" w:cstheme="minorHAnsi"/>
                  <w:sz w:val="20"/>
                  <w:szCs w:val="22"/>
                  <w:lang w:val="es-MX"/>
                </w:rPr>
              </w:rPrChange>
            </w:rPr>
            <w:delText xml:space="preserve">de Desarrollo Agropecuario, Rural y Pesca </w:delText>
          </w:r>
        </w:del>
      </w:ins>
      <w:ins w:id="676" w:author="SEDARPE" w:date="2023-05-23T13:48:00Z">
        <w:del w:id="677" w:author="PC SEDARPE" w:date="2024-08-05T13:29:00Z">
          <w:r w:rsidR="00E95F81" w:rsidRPr="00C14055" w:rsidDel="004F5569">
            <w:rPr>
              <w:rFonts w:ascii="Montserrat" w:hAnsi="Montserrat" w:cstheme="minorHAnsi"/>
              <w:lang w:val="es-MX"/>
              <w:rPrChange w:id="678" w:author="PC SEDARPE" w:date="2024-08-05T14:04:00Z">
                <w:rPr>
                  <w:rFonts w:ascii="Montserrat Medium" w:hAnsi="Montserrat Medium" w:cstheme="minorHAnsi"/>
                  <w:sz w:val="20"/>
                  <w:szCs w:val="22"/>
                  <w:lang w:val="es-MX"/>
                </w:rPr>
              </w:rPrChange>
            </w:rPr>
            <w:delText>y</w:delText>
          </w:r>
        </w:del>
      </w:ins>
      <w:ins w:id="679" w:author="SEDARPE" w:date="2023-05-23T13:49:00Z">
        <w:del w:id="680" w:author="PC SEDARPE" w:date="2024-08-05T13:29:00Z">
          <w:r w:rsidR="00E95F81" w:rsidRPr="00C14055" w:rsidDel="004F5569">
            <w:rPr>
              <w:rFonts w:ascii="Montserrat" w:hAnsi="Montserrat" w:cstheme="minorHAnsi"/>
              <w:lang w:val="es-MX"/>
              <w:rPrChange w:id="681" w:author="PC SEDARPE" w:date="2024-08-05T14:04:00Z">
                <w:rPr>
                  <w:rFonts w:ascii="Montserrat Medium" w:hAnsi="Montserrat Medium" w:cstheme="minorHAnsi"/>
                  <w:sz w:val="20"/>
                  <w:szCs w:val="22"/>
                  <w:lang w:val="es-MX"/>
                </w:rPr>
              </w:rPrChange>
            </w:rPr>
            <w:delText xml:space="preserve"> el Instituto Tecnológico de Chetumal.</w:delText>
          </w:r>
        </w:del>
      </w:ins>
    </w:p>
    <w:p w14:paraId="005B42C8" w14:textId="57344DB8" w:rsidR="00443229" w:rsidRPr="00C14055" w:rsidDel="004F5569" w:rsidRDefault="00443229">
      <w:pPr>
        <w:ind w:right="147"/>
        <w:jc w:val="both"/>
        <w:rPr>
          <w:ins w:id="682" w:author="ivan manzanilla" w:date="2023-04-24T12:13:00Z"/>
          <w:del w:id="683" w:author="PC SEDARPE" w:date="2024-08-05T13:29:00Z"/>
          <w:rFonts w:ascii="Montserrat" w:hAnsi="Montserrat" w:cstheme="minorHAnsi" w:hint="eastAsia"/>
          <w:lang w:val="es-MX"/>
          <w:rPrChange w:id="684" w:author="PC SEDARPE" w:date="2024-08-05T14:04:00Z">
            <w:rPr>
              <w:ins w:id="685" w:author="ivan manzanilla" w:date="2023-04-24T12:13:00Z"/>
              <w:del w:id="686" w:author="PC SEDARPE" w:date="2024-08-05T13:29:00Z"/>
              <w:rFonts w:ascii="Monserrat" w:hAnsi="Monserrat" w:cstheme="minorHAnsi" w:hint="eastAsia"/>
              <w:sz w:val="22"/>
              <w:szCs w:val="22"/>
              <w:lang w:val="es-MX"/>
            </w:rPr>
          </w:rPrChange>
        </w:rPr>
        <w:pPrChange w:id="687" w:author="PC SEDARPE" w:date="2024-08-05T14:04:00Z">
          <w:pPr>
            <w:tabs>
              <w:tab w:val="left" w:pos="2258"/>
            </w:tabs>
            <w:ind w:left="-426" w:right="-518"/>
            <w:jc w:val="both"/>
          </w:pPr>
        </w:pPrChange>
      </w:pPr>
    </w:p>
    <w:p w14:paraId="6DC5FF91" w14:textId="173B2A0C" w:rsidR="00D16E0E" w:rsidRPr="00C14055" w:rsidDel="004F5569" w:rsidRDefault="00D16E0E">
      <w:pPr>
        <w:tabs>
          <w:tab w:val="left" w:pos="2258"/>
        </w:tabs>
        <w:ind w:right="147"/>
        <w:jc w:val="both"/>
        <w:rPr>
          <w:ins w:id="688" w:author="ivan manzanilla" w:date="2023-04-24T12:06:00Z"/>
          <w:del w:id="689" w:author="PC SEDARPE" w:date="2024-08-05T13:29:00Z"/>
          <w:rFonts w:ascii="Montserrat" w:hAnsi="Montserrat" w:cstheme="minorHAnsi" w:hint="eastAsia"/>
          <w:lang w:val="es-MX"/>
          <w:rPrChange w:id="690" w:author="PC SEDARPE" w:date="2024-08-05T14:04:00Z">
            <w:rPr>
              <w:ins w:id="691" w:author="ivan manzanilla" w:date="2023-04-24T12:06:00Z"/>
              <w:del w:id="692" w:author="PC SEDARPE" w:date="2024-08-05T13:29:00Z"/>
              <w:rFonts w:ascii="Monserrat" w:hAnsi="Monserrat" w:cstheme="minorHAnsi" w:hint="eastAsia"/>
              <w:sz w:val="22"/>
              <w:szCs w:val="22"/>
              <w:lang w:val="es-MX"/>
            </w:rPr>
          </w:rPrChange>
        </w:rPr>
        <w:pPrChange w:id="693" w:author="PC SEDARPE" w:date="2024-08-05T14:04:00Z">
          <w:pPr>
            <w:ind w:left="-426" w:right="-518"/>
            <w:jc w:val="both"/>
          </w:pPr>
        </w:pPrChange>
      </w:pPr>
      <w:ins w:id="694" w:author="ivan manzanilla" w:date="2023-04-24T12:06:00Z">
        <w:del w:id="695" w:author="PC SEDARPE" w:date="2024-08-05T13:29:00Z">
          <w:r w:rsidRPr="00C14055" w:rsidDel="004F5569">
            <w:rPr>
              <w:rFonts w:ascii="Montserrat" w:hAnsi="Montserrat" w:cstheme="minorHAnsi" w:hint="eastAsia"/>
              <w:lang w:val="es-MX"/>
              <w:rPrChange w:id="696" w:author="PC SEDARPE" w:date="2024-08-05T14:04:00Z">
                <w:rPr>
                  <w:rFonts w:ascii="Monserrat" w:hAnsi="Monserrat" w:cstheme="minorHAnsi" w:hint="eastAsia"/>
                  <w:sz w:val="22"/>
                  <w:szCs w:val="22"/>
                  <w:lang w:val="es-MX"/>
                </w:rPr>
              </w:rPrChange>
            </w:rPr>
            <w:delText>En espera de sus comentarios y observaciones, me permito enviarle un cordial saludo. </w:delText>
          </w:r>
        </w:del>
      </w:ins>
    </w:p>
    <w:p w14:paraId="0C78DC88" w14:textId="6DBD84FF" w:rsidR="00462636" w:rsidRPr="00C14055" w:rsidDel="004F5569" w:rsidRDefault="008C1B83">
      <w:pPr>
        <w:tabs>
          <w:tab w:val="left" w:pos="2258"/>
        </w:tabs>
        <w:ind w:right="147"/>
        <w:jc w:val="both"/>
        <w:rPr>
          <w:del w:id="697" w:author="PC SEDARPE" w:date="2024-08-05T13:29:00Z"/>
          <w:rFonts w:ascii="Montserrat" w:hAnsi="Montserrat" w:cstheme="minorHAnsi"/>
          <w:lang w:val="es-MX"/>
          <w:rPrChange w:id="698" w:author="PC SEDARPE" w:date="2024-08-05T14:04:00Z">
            <w:rPr>
              <w:del w:id="699" w:author="PC SEDARPE" w:date="2024-08-05T13:29:00Z"/>
              <w:rFonts w:ascii="Montserrat Medium" w:hAnsi="Montserrat Medium" w:cstheme="minorHAnsi"/>
              <w:sz w:val="20"/>
              <w:szCs w:val="22"/>
              <w:lang w:val="es-MX"/>
            </w:rPr>
          </w:rPrChange>
        </w:rPr>
        <w:pPrChange w:id="700" w:author="PC SEDARPE" w:date="2024-08-05T14:04:00Z">
          <w:pPr>
            <w:tabs>
              <w:tab w:val="left" w:pos="2258"/>
            </w:tabs>
            <w:ind w:right="146"/>
            <w:jc w:val="both"/>
          </w:pPr>
        </w:pPrChange>
      </w:pPr>
      <w:del w:id="701" w:author="PC SEDARPE" w:date="2024-08-05T13:29:00Z">
        <w:r w:rsidRPr="00C14055" w:rsidDel="004F5569">
          <w:rPr>
            <w:rFonts w:ascii="Montserrat" w:hAnsi="Montserrat" w:cstheme="minorHAnsi" w:hint="eastAsia"/>
            <w:lang w:val="es-MX"/>
            <w:rPrChange w:id="702" w:author="PC SEDARPE" w:date="2024-08-05T14:04:00Z">
              <w:rPr>
                <w:rFonts w:ascii="Monserrat" w:hAnsi="Monserrat" w:cstheme="minorHAnsi" w:hint="eastAsia"/>
                <w:sz w:val="22"/>
                <w:szCs w:val="22"/>
              </w:rPr>
            </w:rPrChange>
          </w:rPr>
          <w:delText xml:space="preserve">En el marco de los lineamientos para la integración y funcionamiento del Comité de Ética y de Prevención de Conflictos de Interés (COEPCI) de las personas servidoras públicas de las dependencias y entidades de la administración pública del poder ejecutivo en sus artículos 29 y 30 de los mismos lineamientos, por este medio me permito hacerle una atenta y cordial invitación, para que nos acompañe a la </w:delText>
        </w:r>
        <w:r w:rsidRPr="00C14055" w:rsidDel="004F5569">
          <w:rPr>
            <w:rFonts w:ascii="Montserrat" w:hAnsi="Montserrat" w:cstheme="minorHAnsi" w:hint="eastAsia"/>
            <w:lang w:val="es-MX"/>
            <w:rPrChange w:id="703" w:author="PC SEDARPE" w:date="2024-08-05T14:04:00Z">
              <w:rPr>
                <w:rFonts w:ascii="Monserrat" w:hAnsi="Monserrat" w:cstheme="minorHAnsi" w:hint="eastAsia"/>
                <w:b/>
                <w:bCs/>
                <w:sz w:val="22"/>
                <w:szCs w:val="22"/>
              </w:rPr>
            </w:rPrChange>
          </w:rPr>
          <w:delText xml:space="preserve">Primera Sesión </w:delText>
        </w:r>
        <w:r w:rsidR="000E7028" w:rsidRPr="00C14055" w:rsidDel="004F5569">
          <w:rPr>
            <w:rFonts w:ascii="Montserrat" w:hAnsi="Montserrat" w:cstheme="minorHAnsi" w:hint="eastAsia"/>
            <w:lang w:val="es-MX"/>
            <w:rPrChange w:id="704" w:author="PC SEDARPE" w:date="2024-08-05T14:04:00Z">
              <w:rPr>
                <w:rFonts w:ascii="Monserrat" w:hAnsi="Monserrat" w:cstheme="minorHAnsi" w:hint="eastAsia"/>
                <w:b/>
                <w:bCs/>
                <w:sz w:val="22"/>
                <w:szCs w:val="22"/>
              </w:rPr>
            </w:rPrChange>
          </w:rPr>
          <w:delText>Ordinaria</w:delText>
        </w:r>
        <w:r w:rsidRPr="00C14055" w:rsidDel="004F5569">
          <w:rPr>
            <w:rFonts w:ascii="Montserrat" w:hAnsi="Montserrat" w:cstheme="minorHAnsi" w:hint="eastAsia"/>
            <w:lang w:val="es-MX"/>
            <w:rPrChange w:id="705" w:author="PC SEDARPE" w:date="2024-08-05T14:04:00Z">
              <w:rPr>
                <w:rFonts w:ascii="Monserrat" w:hAnsi="Monserrat" w:cstheme="minorHAnsi" w:hint="eastAsia"/>
                <w:b/>
                <w:bCs/>
                <w:sz w:val="22"/>
                <w:szCs w:val="22"/>
              </w:rPr>
            </w:rPrChange>
          </w:rPr>
          <w:delText xml:space="preserve"> del COEPCI del 2023.</w:delText>
        </w:r>
      </w:del>
    </w:p>
    <w:p w14:paraId="18DE5A29" w14:textId="1AA41CAE" w:rsidR="00F7317E" w:rsidRPr="00C14055" w:rsidDel="004F5569" w:rsidRDefault="00F7317E">
      <w:pPr>
        <w:tabs>
          <w:tab w:val="left" w:pos="2258"/>
        </w:tabs>
        <w:ind w:right="147"/>
        <w:jc w:val="both"/>
        <w:rPr>
          <w:del w:id="706" w:author="PC SEDARPE" w:date="2024-08-05T13:29:00Z"/>
          <w:rFonts w:ascii="Montserrat" w:hAnsi="Montserrat" w:cstheme="minorHAnsi" w:hint="eastAsia"/>
          <w:lang w:val="es-MX"/>
          <w:rPrChange w:id="707" w:author="PC SEDARPE" w:date="2024-08-05T14:04:00Z">
            <w:rPr>
              <w:del w:id="708" w:author="PC SEDARPE" w:date="2024-08-05T13:29:00Z"/>
              <w:rFonts w:ascii="Monserrat" w:hAnsi="Monserrat" w:cstheme="minorHAnsi" w:hint="eastAsia"/>
              <w:sz w:val="22"/>
              <w:szCs w:val="22"/>
              <w:lang w:val="es-MX"/>
            </w:rPr>
          </w:rPrChange>
        </w:rPr>
        <w:pPrChange w:id="709" w:author="PC SEDARPE" w:date="2024-08-05T14:04:00Z">
          <w:pPr>
            <w:tabs>
              <w:tab w:val="left" w:pos="2258"/>
            </w:tabs>
            <w:ind w:right="146"/>
            <w:jc w:val="both"/>
          </w:pPr>
        </w:pPrChange>
      </w:pPr>
    </w:p>
    <w:p w14:paraId="55529F74" w14:textId="3D1EF555" w:rsidR="00940966" w:rsidRPr="00C14055" w:rsidDel="00F81462" w:rsidRDefault="00940966">
      <w:pPr>
        <w:tabs>
          <w:tab w:val="left" w:pos="2258"/>
        </w:tabs>
        <w:ind w:right="146"/>
        <w:jc w:val="both"/>
        <w:rPr>
          <w:ins w:id="710" w:author="PC-SEDARPE" w:date="2023-10-25T13:33:00Z"/>
          <w:del w:id="711" w:author="PC SEDARPE" w:date="2024-08-01T11:40:00Z"/>
          <w:rFonts w:ascii="Montserrat" w:hAnsi="Montserrat" w:cstheme="minorHAnsi"/>
          <w:lang w:val="es-MX"/>
          <w:rPrChange w:id="712" w:author="PC SEDARPE" w:date="2024-08-05T14:04:00Z">
            <w:rPr>
              <w:ins w:id="713" w:author="PC-SEDARPE" w:date="2023-10-25T13:33:00Z"/>
              <w:del w:id="714" w:author="PC SEDARPE" w:date="2024-08-01T11:40:00Z"/>
              <w:rFonts w:ascii="Montserrat" w:hAnsi="Montserrat" w:cstheme="minorHAnsi"/>
              <w:sz w:val="22"/>
              <w:szCs w:val="22"/>
              <w:lang w:val="es-MX"/>
            </w:rPr>
          </w:rPrChange>
        </w:rPr>
      </w:pPr>
    </w:p>
    <w:p w14:paraId="67B68AD4" w14:textId="24ED045F" w:rsidR="007717F1" w:rsidRPr="00C14055" w:rsidDel="004F5569" w:rsidRDefault="007717F1">
      <w:pPr>
        <w:tabs>
          <w:tab w:val="left" w:pos="2258"/>
        </w:tabs>
        <w:ind w:right="146"/>
        <w:jc w:val="both"/>
        <w:rPr>
          <w:ins w:id="715" w:author="PC-SEDARPE" w:date="2023-07-05T13:41:00Z"/>
          <w:del w:id="716" w:author="PC SEDARPE" w:date="2024-08-05T13:29:00Z"/>
          <w:rFonts w:ascii="Montserrat" w:hAnsi="Montserrat" w:cstheme="minorHAnsi" w:hint="eastAsia"/>
          <w:lang w:val="es-MX"/>
          <w:rPrChange w:id="717" w:author="PC SEDARPE" w:date="2024-08-05T14:04:00Z">
            <w:rPr>
              <w:ins w:id="718" w:author="PC-SEDARPE" w:date="2023-07-05T13:41:00Z"/>
              <w:del w:id="719" w:author="PC SEDARPE" w:date="2024-08-05T13:29:00Z"/>
              <w:rFonts w:ascii="Monserrat" w:hAnsi="Monserrat" w:cstheme="minorHAnsi" w:hint="eastAsia"/>
              <w:b/>
              <w:bCs/>
              <w:sz w:val="22"/>
              <w:szCs w:val="22"/>
            </w:rPr>
          </w:rPrChange>
        </w:rPr>
        <w:pPrChange w:id="720" w:author="PC SEDARPE" w:date="2024-08-05T14:04:00Z">
          <w:pPr>
            <w:spacing w:line="360" w:lineRule="auto"/>
            <w:ind w:left="-425" w:right="-516"/>
            <w:jc w:val="both"/>
          </w:pPr>
        </w:pPrChange>
      </w:pPr>
    </w:p>
    <w:p w14:paraId="6BE1E42B" w14:textId="33CD7D17" w:rsidR="008C1B83" w:rsidRPr="00C14055" w:rsidDel="004F5569" w:rsidRDefault="008C1B83">
      <w:pPr>
        <w:ind w:right="146"/>
        <w:jc w:val="both"/>
        <w:rPr>
          <w:del w:id="721" w:author="PC SEDARPE" w:date="2024-08-05T13:29:00Z"/>
          <w:rFonts w:ascii="Montserrat" w:hAnsi="Montserrat" w:cstheme="minorHAnsi" w:hint="eastAsia"/>
          <w:lang w:val="es-MX"/>
          <w:rPrChange w:id="722" w:author="PC SEDARPE" w:date="2024-08-05T14:04:00Z">
            <w:rPr>
              <w:del w:id="723" w:author="PC SEDARPE" w:date="2024-08-05T13:29:00Z"/>
              <w:rFonts w:ascii="Monserrat" w:hAnsi="Monserrat" w:cstheme="minorHAnsi" w:hint="eastAsia"/>
              <w:sz w:val="22"/>
              <w:szCs w:val="22"/>
            </w:rPr>
          </w:rPrChange>
        </w:rPr>
        <w:pPrChange w:id="724" w:author="PC SEDARPE" w:date="2024-08-05T14:04:00Z">
          <w:pPr>
            <w:spacing w:line="360" w:lineRule="auto"/>
            <w:ind w:left="-425" w:right="-516"/>
            <w:jc w:val="both"/>
          </w:pPr>
        </w:pPrChange>
      </w:pPr>
    </w:p>
    <w:p w14:paraId="53FB38DC" w14:textId="1F8A5C8F" w:rsidR="008C1B83" w:rsidRPr="00C14055" w:rsidDel="004F5569" w:rsidRDefault="008C1B83">
      <w:pPr>
        <w:spacing w:line="480" w:lineRule="auto"/>
        <w:ind w:left="-425" w:right="146"/>
        <w:jc w:val="both"/>
        <w:rPr>
          <w:del w:id="725" w:author="PC SEDARPE" w:date="2024-08-05T13:29:00Z"/>
          <w:rFonts w:ascii="Montserrat" w:hAnsi="Montserrat" w:cstheme="minorHAnsi" w:hint="eastAsia"/>
          <w:rPrChange w:id="726" w:author="PC SEDARPE" w:date="2024-08-05T14:04:00Z">
            <w:rPr>
              <w:del w:id="727" w:author="PC SEDARPE" w:date="2024-08-05T13:29:00Z"/>
              <w:rFonts w:ascii="Monserrat" w:hAnsi="Monserrat" w:cstheme="minorHAnsi" w:hint="eastAsia"/>
              <w:sz w:val="22"/>
              <w:szCs w:val="22"/>
            </w:rPr>
          </w:rPrChange>
        </w:rPr>
        <w:pPrChange w:id="728" w:author="PC SEDARPE" w:date="2024-08-05T14:04:00Z">
          <w:pPr>
            <w:spacing w:line="480" w:lineRule="auto"/>
            <w:ind w:left="-425" w:right="-516"/>
            <w:jc w:val="both"/>
          </w:pPr>
        </w:pPrChange>
      </w:pPr>
      <w:del w:id="729" w:author="PC SEDARPE" w:date="2024-08-05T13:29:00Z">
        <w:r w:rsidRPr="00C14055" w:rsidDel="004F5569">
          <w:rPr>
            <w:rFonts w:ascii="Montserrat" w:hAnsi="Montserrat" w:cstheme="minorHAnsi" w:hint="eastAsia"/>
            <w:rPrChange w:id="730" w:author="PC SEDARPE" w:date="2024-08-05T14:04:00Z">
              <w:rPr>
                <w:rFonts w:ascii="Monserrat" w:hAnsi="Monserrat" w:cstheme="minorHAnsi" w:hint="eastAsia"/>
                <w:sz w:val="22"/>
                <w:szCs w:val="22"/>
              </w:rPr>
            </w:rPrChange>
          </w:rPr>
          <w:delText>Que se llevará a cabo en la sala de juntas 2 de la SEDARPE</w:delText>
        </w:r>
        <w:r w:rsidR="000E7028" w:rsidRPr="00C14055" w:rsidDel="004F5569">
          <w:rPr>
            <w:rFonts w:ascii="Montserrat" w:hAnsi="Montserrat" w:cstheme="minorHAnsi" w:hint="eastAsia"/>
            <w:rPrChange w:id="731" w:author="PC SEDARPE" w:date="2024-08-05T14:04:00Z">
              <w:rPr>
                <w:rFonts w:ascii="Monserrat" w:hAnsi="Monserrat" w:cstheme="minorHAnsi" w:hint="eastAsia"/>
                <w:sz w:val="22"/>
                <w:szCs w:val="22"/>
              </w:rPr>
            </w:rPrChange>
          </w:rPr>
          <w:delText>,</w:delText>
        </w:r>
        <w:r w:rsidRPr="00C14055" w:rsidDel="004F5569">
          <w:rPr>
            <w:rFonts w:ascii="Montserrat" w:hAnsi="Montserrat" w:cstheme="minorHAnsi" w:hint="eastAsia"/>
            <w:rPrChange w:id="732" w:author="PC SEDARPE" w:date="2024-08-05T14:04:00Z">
              <w:rPr>
                <w:rFonts w:ascii="Monserrat" w:hAnsi="Monserrat" w:cstheme="minorHAnsi" w:hint="eastAsia"/>
                <w:sz w:val="22"/>
                <w:szCs w:val="22"/>
              </w:rPr>
            </w:rPrChange>
          </w:rPr>
          <w:delText xml:space="preserve"> el martes </w:delText>
        </w:r>
        <w:r w:rsidR="000E7028" w:rsidRPr="00C14055" w:rsidDel="004F5569">
          <w:rPr>
            <w:rFonts w:ascii="Montserrat" w:hAnsi="Montserrat" w:cstheme="minorHAnsi" w:hint="eastAsia"/>
            <w:rPrChange w:id="733" w:author="PC SEDARPE" w:date="2024-08-05T14:04:00Z">
              <w:rPr>
                <w:rFonts w:ascii="Monserrat" w:hAnsi="Monserrat" w:cstheme="minorHAnsi" w:hint="eastAsia"/>
                <w:sz w:val="22"/>
                <w:szCs w:val="22"/>
              </w:rPr>
            </w:rPrChange>
          </w:rPr>
          <w:delText>28</w:delText>
        </w:r>
        <w:r w:rsidRPr="00C14055" w:rsidDel="004F5569">
          <w:rPr>
            <w:rFonts w:ascii="Montserrat" w:hAnsi="Montserrat" w:cstheme="minorHAnsi" w:hint="eastAsia"/>
            <w:rPrChange w:id="734" w:author="PC SEDARPE" w:date="2024-08-05T14:04:00Z">
              <w:rPr>
                <w:rFonts w:ascii="Monserrat" w:hAnsi="Monserrat" w:cstheme="minorHAnsi" w:hint="eastAsia"/>
                <w:sz w:val="22"/>
                <w:szCs w:val="22"/>
              </w:rPr>
            </w:rPrChange>
          </w:rPr>
          <w:delText xml:space="preserve"> de </w:delText>
        </w:r>
        <w:r w:rsidR="000E7028" w:rsidRPr="00C14055" w:rsidDel="004F5569">
          <w:rPr>
            <w:rFonts w:ascii="Montserrat" w:hAnsi="Montserrat" w:cstheme="minorHAnsi" w:hint="eastAsia"/>
            <w:rPrChange w:id="735" w:author="PC SEDARPE" w:date="2024-08-05T14:04:00Z">
              <w:rPr>
                <w:rFonts w:ascii="Monserrat" w:hAnsi="Monserrat" w:cstheme="minorHAnsi" w:hint="eastAsia"/>
                <w:sz w:val="22"/>
                <w:szCs w:val="22"/>
              </w:rPr>
            </w:rPrChange>
          </w:rPr>
          <w:delText>marzo</w:delText>
        </w:r>
        <w:r w:rsidRPr="00C14055" w:rsidDel="004F5569">
          <w:rPr>
            <w:rFonts w:ascii="Montserrat" w:hAnsi="Montserrat" w:cstheme="minorHAnsi" w:hint="eastAsia"/>
            <w:rPrChange w:id="736" w:author="PC SEDARPE" w:date="2024-08-05T14:04:00Z">
              <w:rPr>
                <w:rFonts w:ascii="Monserrat" w:hAnsi="Monserrat" w:cstheme="minorHAnsi" w:hint="eastAsia"/>
                <w:sz w:val="22"/>
                <w:szCs w:val="22"/>
              </w:rPr>
            </w:rPrChange>
          </w:rPr>
          <w:delText xml:space="preserve"> de 2023, iniciando la Sesión a las 1</w:delText>
        </w:r>
        <w:r w:rsidR="000E7028" w:rsidRPr="00C14055" w:rsidDel="004F5569">
          <w:rPr>
            <w:rFonts w:ascii="Montserrat" w:hAnsi="Montserrat" w:cstheme="minorHAnsi" w:hint="eastAsia"/>
            <w:rPrChange w:id="737" w:author="PC SEDARPE" w:date="2024-08-05T14:04:00Z">
              <w:rPr>
                <w:rFonts w:ascii="Monserrat" w:hAnsi="Monserrat" w:cstheme="minorHAnsi" w:hint="eastAsia"/>
                <w:sz w:val="22"/>
                <w:szCs w:val="22"/>
              </w:rPr>
            </w:rPrChange>
          </w:rPr>
          <w:delText>2</w:delText>
        </w:r>
        <w:r w:rsidRPr="00C14055" w:rsidDel="004F5569">
          <w:rPr>
            <w:rFonts w:ascii="Montserrat" w:hAnsi="Montserrat" w:cstheme="minorHAnsi" w:hint="eastAsia"/>
            <w:rPrChange w:id="738" w:author="PC SEDARPE" w:date="2024-08-05T14:04:00Z">
              <w:rPr>
                <w:rFonts w:ascii="Monserrat" w:hAnsi="Monserrat" w:cstheme="minorHAnsi" w:hint="eastAsia"/>
                <w:sz w:val="22"/>
                <w:szCs w:val="22"/>
              </w:rPr>
            </w:rPrChange>
          </w:rPr>
          <w:delText xml:space="preserve">:00 horas (se anexa orden del día). </w:delText>
        </w:r>
      </w:del>
    </w:p>
    <w:p w14:paraId="7A1378A2" w14:textId="1A0D99F1" w:rsidR="00D16E0E" w:rsidRPr="00C14055" w:rsidDel="004F5569" w:rsidRDefault="00D16E0E">
      <w:pPr>
        <w:spacing w:line="480" w:lineRule="auto"/>
        <w:ind w:left="-425" w:right="146"/>
        <w:jc w:val="both"/>
        <w:rPr>
          <w:ins w:id="739" w:author="ivan manzanilla" w:date="2023-04-24T12:06:00Z"/>
          <w:del w:id="740" w:author="PC SEDARPE" w:date="2024-08-05T13:29:00Z"/>
          <w:rFonts w:ascii="Montserrat" w:hAnsi="Montserrat" w:cstheme="minorHAnsi" w:hint="eastAsia"/>
          <w:rPrChange w:id="741" w:author="PC SEDARPE" w:date="2024-08-05T14:04:00Z">
            <w:rPr>
              <w:ins w:id="742" w:author="ivan manzanilla" w:date="2023-04-24T12:06:00Z"/>
              <w:del w:id="743" w:author="PC SEDARPE" w:date="2024-08-05T13:29:00Z"/>
              <w:rFonts w:ascii="Monserrat" w:hAnsi="Monserrat" w:cstheme="minorHAnsi" w:hint="eastAsia"/>
              <w:sz w:val="22"/>
              <w:szCs w:val="22"/>
            </w:rPr>
          </w:rPrChange>
        </w:rPr>
        <w:pPrChange w:id="744" w:author="PC SEDARPE" w:date="2024-08-05T14:04:00Z">
          <w:pPr>
            <w:spacing w:line="480" w:lineRule="auto"/>
            <w:ind w:left="-425" w:right="-516"/>
            <w:jc w:val="both"/>
          </w:pPr>
        </w:pPrChange>
      </w:pPr>
    </w:p>
    <w:p w14:paraId="3EEB65F1" w14:textId="16D76AAD" w:rsidR="00D16E0E" w:rsidRPr="00C14055" w:rsidDel="004F5569" w:rsidRDefault="00D16E0E">
      <w:pPr>
        <w:spacing w:line="480" w:lineRule="auto"/>
        <w:ind w:left="-425" w:right="146"/>
        <w:jc w:val="both"/>
        <w:rPr>
          <w:ins w:id="745" w:author="ivan manzanilla" w:date="2023-04-24T12:06:00Z"/>
          <w:del w:id="746" w:author="PC SEDARPE" w:date="2024-08-05T13:29:00Z"/>
          <w:rFonts w:ascii="Montserrat" w:hAnsi="Montserrat" w:cstheme="minorHAnsi" w:hint="eastAsia"/>
          <w:rPrChange w:id="747" w:author="PC SEDARPE" w:date="2024-08-05T14:04:00Z">
            <w:rPr>
              <w:ins w:id="748" w:author="ivan manzanilla" w:date="2023-04-24T12:06:00Z"/>
              <w:del w:id="749" w:author="PC SEDARPE" w:date="2024-08-05T13:29:00Z"/>
              <w:rFonts w:ascii="Monserrat" w:hAnsi="Monserrat" w:cstheme="minorHAnsi" w:hint="eastAsia"/>
              <w:sz w:val="22"/>
              <w:szCs w:val="22"/>
            </w:rPr>
          </w:rPrChange>
        </w:rPr>
        <w:pPrChange w:id="750" w:author="PC SEDARPE" w:date="2024-08-05T14:04:00Z">
          <w:pPr>
            <w:spacing w:line="480" w:lineRule="auto"/>
            <w:ind w:left="-425" w:right="-516"/>
            <w:jc w:val="both"/>
          </w:pPr>
        </w:pPrChange>
      </w:pPr>
    </w:p>
    <w:p w14:paraId="4C62F0F5" w14:textId="61242432" w:rsidR="00D16E0E" w:rsidRPr="00C14055" w:rsidDel="004F5569" w:rsidRDefault="00D16E0E">
      <w:pPr>
        <w:spacing w:line="480" w:lineRule="auto"/>
        <w:ind w:left="-425" w:right="146"/>
        <w:jc w:val="both"/>
        <w:rPr>
          <w:ins w:id="751" w:author="ivan manzanilla" w:date="2023-04-24T12:06:00Z"/>
          <w:del w:id="752" w:author="PC SEDARPE" w:date="2024-08-05T13:29:00Z"/>
          <w:rFonts w:ascii="Montserrat" w:hAnsi="Montserrat" w:cstheme="minorHAnsi" w:hint="eastAsia"/>
          <w:rPrChange w:id="753" w:author="PC SEDARPE" w:date="2024-08-05T14:04:00Z">
            <w:rPr>
              <w:ins w:id="754" w:author="ivan manzanilla" w:date="2023-04-24T12:06:00Z"/>
              <w:del w:id="755" w:author="PC SEDARPE" w:date="2024-08-05T13:29:00Z"/>
              <w:rFonts w:ascii="Monserrat" w:hAnsi="Monserrat" w:cstheme="minorHAnsi" w:hint="eastAsia"/>
              <w:sz w:val="22"/>
              <w:szCs w:val="22"/>
            </w:rPr>
          </w:rPrChange>
        </w:rPr>
        <w:pPrChange w:id="756" w:author="PC SEDARPE" w:date="2024-08-05T14:04:00Z">
          <w:pPr>
            <w:spacing w:line="480" w:lineRule="auto"/>
            <w:ind w:left="-425" w:right="-516"/>
            <w:jc w:val="both"/>
          </w:pPr>
        </w:pPrChange>
      </w:pPr>
    </w:p>
    <w:p w14:paraId="67C137D8" w14:textId="48581E4F" w:rsidR="008C1B83" w:rsidRPr="00C14055" w:rsidDel="004F5569" w:rsidRDefault="00414009">
      <w:pPr>
        <w:tabs>
          <w:tab w:val="left" w:pos="4458"/>
        </w:tabs>
        <w:spacing w:line="480" w:lineRule="auto"/>
        <w:ind w:right="146"/>
        <w:rPr>
          <w:ins w:id="757" w:author="ivan manzanilla" w:date="2023-04-24T12:30:00Z"/>
          <w:del w:id="758" w:author="PC SEDARPE" w:date="2024-08-05T13:29:00Z"/>
          <w:rFonts w:ascii="Montserrat" w:hAnsi="Montserrat" w:cstheme="minorHAnsi" w:hint="eastAsia"/>
          <w:rPrChange w:id="759" w:author="PC SEDARPE" w:date="2024-08-05T14:04:00Z">
            <w:rPr>
              <w:ins w:id="760" w:author="ivan manzanilla" w:date="2023-04-24T12:30:00Z"/>
              <w:del w:id="761" w:author="PC SEDARPE" w:date="2024-08-05T13:29:00Z"/>
              <w:rFonts w:ascii="Monserrat" w:hAnsi="Monserrat" w:cstheme="minorHAnsi" w:hint="eastAsia"/>
              <w:sz w:val="22"/>
              <w:szCs w:val="22"/>
            </w:rPr>
          </w:rPrChange>
        </w:rPr>
        <w:pPrChange w:id="762" w:author="PC SEDARPE" w:date="2024-08-05T14:04:00Z">
          <w:pPr>
            <w:tabs>
              <w:tab w:val="left" w:pos="4458"/>
            </w:tabs>
            <w:spacing w:line="480" w:lineRule="auto"/>
            <w:ind w:right="-516"/>
          </w:pPr>
        </w:pPrChange>
      </w:pPr>
      <w:ins w:id="763" w:author="ivan manzanilla" w:date="2023-04-24T12:30:00Z">
        <w:del w:id="764" w:author="PC SEDARPE" w:date="2024-08-05T13:29:00Z">
          <w:r w:rsidRPr="00C14055" w:rsidDel="004F5569">
            <w:rPr>
              <w:rFonts w:ascii="Montserrat" w:hAnsi="Montserrat" w:cstheme="minorHAnsi" w:hint="eastAsia"/>
              <w:rPrChange w:id="765" w:author="PC SEDARPE" w:date="2024-08-05T14:04:00Z">
                <w:rPr>
                  <w:rFonts w:ascii="Monserrat" w:hAnsi="Monserrat" w:cstheme="minorHAnsi" w:hint="eastAsia"/>
                  <w:sz w:val="22"/>
                  <w:szCs w:val="22"/>
                </w:rPr>
              </w:rPrChange>
            </w:rPr>
            <w:tab/>
          </w:r>
        </w:del>
      </w:ins>
    </w:p>
    <w:p w14:paraId="43B61AFF" w14:textId="778F944A" w:rsidR="00414009" w:rsidRPr="00C14055" w:rsidDel="004F5569" w:rsidRDefault="00414009">
      <w:pPr>
        <w:tabs>
          <w:tab w:val="left" w:pos="4458"/>
        </w:tabs>
        <w:spacing w:line="480" w:lineRule="auto"/>
        <w:ind w:right="146"/>
        <w:rPr>
          <w:del w:id="766" w:author="PC SEDARPE" w:date="2024-08-05T13:29:00Z"/>
          <w:rFonts w:ascii="Montserrat" w:hAnsi="Montserrat" w:cstheme="minorHAnsi" w:hint="eastAsia"/>
          <w:rPrChange w:id="767" w:author="PC SEDARPE" w:date="2024-08-05T14:04:00Z">
            <w:rPr>
              <w:del w:id="768" w:author="PC SEDARPE" w:date="2024-08-05T13:29:00Z"/>
              <w:rFonts w:ascii="Monserrat" w:hAnsi="Monserrat" w:cstheme="minorHAnsi" w:hint="eastAsia"/>
              <w:sz w:val="22"/>
              <w:szCs w:val="22"/>
            </w:rPr>
          </w:rPrChange>
        </w:rPr>
        <w:pPrChange w:id="769" w:author="PC SEDARPE" w:date="2024-08-05T14:04:00Z">
          <w:pPr>
            <w:spacing w:line="360" w:lineRule="auto"/>
            <w:ind w:left="-425" w:right="-516"/>
            <w:jc w:val="both"/>
          </w:pPr>
        </w:pPrChange>
      </w:pPr>
    </w:p>
    <w:p w14:paraId="7A885732" w14:textId="02639637" w:rsidR="008C1B83" w:rsidRPr="00C14055" w:rsidDel="004F5569" w:rsidRDefault="008C1B83">
      <w:pPr>
        <w:spacing w:line="480" w:lineRule="auto"/>
        <w:ind w:left="-425" w:right="146"/>
        <w:jc w:val="both"/>
        <w:rPr>
          <w:del w:id="770" w:author="PC SEDARPE" w:date="2024-08-05T13:29:00Z"/>
          <w:rFonts w:ascii="Montserrat" w:hAnsi="Montserrat" w:cstheme="minorHAnsi" w:hint="eastAsia"/>
          <w:rPrChange w:id="771" w:author="PC SEDARPE" w:date="2024-08-05T14:04:00Z">
            <w:rPr>
              <w:del w:id="772" w:author="PC SEDARPE" w:date="2024-08-05T13:29:00Z"/>
              <w:rFonts w:ascii="Monserrat" w:hAnsi="Monserrat" w:cstheme="minorHAnsi" w:hint="eastAsia"/>
              <w:sz w:val="22"/>
              <w:szCs w:val="22"/>
            </w:rPr>
          </w:rPrChange>
        </w:rPr>
        <w:pPrChange w:id="773" w:author="PC SEDARPE" w:date="2024-08-05T14:04:00Z">
          <w:pPr>
            <w:spacing w:line="360" w:lineRule="auto"/>
            <w:ind w:left="-425" w:right="-516"/>
            <w:jc w:val="both"/>
          </w:pPr>
        </w:pPrChange>
      </w:pPr>
      <w:del w:id="774" w:author="PC SEDARPE" w:date="2024-08-05T13:29:00Z">
        <w:r w:rsidRPr="00C14055" w:rsidDel="004F5569">
          <w:rPr>
            <w:rFonts w:ascii="Montserrat" w:hAnsi="Montserrat" w:cstheme="minorHAnsi" w:hint="eastAsia"/>
            <w:rPrChange w:id="775" w:author="PC SEDARPE" w:date="2024-08-05T14:04:00Z">
              <w:rPr>
                <w:rFonts w:ascii="Monserrat" w:hAnsi="Monserrat" w:cstheme="minorHAnsi" w:hint="eastAsia"/>
                <w:sz w:val="22"/>
                <w:szCs w:val="22"/>
              </w:rPr>
            </w:rPrChange>
          </w:rPr>
          <w:delText xml:space="preserve"> Sin otro particular, me despido de usted enviándole un cordial saludo.</w:delText>
        </w:r>
      </w:del>
    </w:p>
    <w:p w14:paraId="41574A9B" w14:textId="41867E4B" w:rsidR="008C1B83" w:rsidRPr="00C14055" w:rsidDel="004F5569" w:rsidRDefault="008C1B83">
      <w:pPr>
        <w:ind w:right="146"/>
        <w:rPr>
          <w:del w:id="776" w:author="PC SEDARPE" w:date="2024-08-05T13:29:00Z"/>
          <w:rFonts w:ascii="Montserrat" w:hAnsi="Montserrat" w:cstheme="minorHAnsi" w:hint="eastAsia"/>
          <w:b/>
          <w:rPrChange w:id="777" w:author="PC SEDARPE" w:date="2024-08-05T14:04:00Z">
            <w:rPr>
              <w:del w:id="778" w:author="PC SEDARPE" w:date="2024-08-05T13:29:00Z"/>
              <w:rFonts w:ascii="Monserrat" w:hAnsi="Monserrat" w:cstheme="minorHAnsi" w:hint="eastAsia"/>
              <w:b/>
              <w:sz w:val="22"/>
              <w:szCs w:val="22"/>
            </w:rPr>
          </w:rPrChange>
        </w:rPr>
        <w:pPrChange w:id="779" w:author="PC SEDARPE" w:date="2024-08-05T14:04:00Z">
          <w:pPr>
            <w:ind w:right="-518"/>
          </w:pPr>
        </w:pPrChange>
      </w:pPr>
    </w:p>
    <w:p w14:paraId="4CD5E523" w14:textId="5FA7D392" w:rsidR="008C1B83" w:rsidRPr="00C14055" w:rsidDel="004F5569" w:rsidRDefault="008C1B83">
      <w:pPr>
        <w:ind w:right="146"/>
        <w:jc w:val="center"/>
        <w:rPr>
          <w:del w:id="780" w:author="PC SEDARPE" w:date="2024-08-05T13:29:00Z"/>
          <w:rFonts w:ascii="Montserrat" w:hAnsi="Montserrat" w:cs="Arial" w:hint="eastAsia"/>
          <w:b/>
          <w:bCs/>
          <w:lang w:val="es-MX"/>
          <w:rPrChange w:id="781" w:author="PC SEDARPE" w:date="2024-08-05T14:04:00Z">
            <w:rPr>
              <w:del w:id="782" w:author="PC SEDARPE" w:date="2024-08-05T13:29:00Z"/>
              <w:rFonts w:ascii="Monserrat" w:hAnsi="Monserrat" w:cstheme="minorHAnsi" w:hint="eastAsia"/>
              <w:b/>
              <w:sz w:val="22"/>
              <w:szCs w:val="22"/>
            </w:rPr>
          </w:rPrChange>
        </w:rPr>
        <w:pPrChange w:id="783" w:author="PC SEDARPE" w:date="2024-08-05T14:04:00Z">
          <w:pPr>
            <w:ind w:left="-426" w:right="-518"/>
            <w:jc w:val="center"/>
          </w:pPr>
        </w:pPrChange>
      </w:pPr>
    </w:p>
    <w:p w14:paraId="44C45ED5" w14:textId="35E4EFB7" w:rsidR="008C1B83" w:rsidRPr="00C14055" w:rsidDel="004F5569" w:rsidRDefault="008C1B83">
      <w:pPr>
        <w:ind w:right="146"/>
        <w:jc w:val="center"/>
        <w:rPr>
          <w:del w:id="784" w:author="PC SEDARPE" w:date="2024-08-05T13:29:00Z"/>
          <w:rFonts w:ascii="Montserrat" w:hAnsi="Montserrat" w:cs="Arial" w:hint="eastAsia"/>
          <w:b/>
          <w:bCs/>
          <w:lang w:val="es-MX"/>
          <w:rPrChange w:id="785" w:author="PC SEDARPE" w:date="2024-08-05T14:04:00Z">
            <w:rPr>
              <w:del w:id="786" w:author="PC SEDARPE" w:date="2024-08-05T13:29:00Z"/>
              <w:rFonts w:ascii="Monserrat" w:hAnsi="Monserrat" w:cstheme="minorHAnsi" w:hint="eastAsia"/>
              <w:b/>
              <w:sz w:val="22"/>
              <w:szCs w:val="22"/>
            </w:rPr>
          </w:rPrChange>
        </w:rPr>
        <w:pPrChange w:id="787" w:author="PC SEDARPE" w:date="2024-08-05T14:04:00Z">
          <w:pPr>
            <w:ind w:left="-426" w:right="-518"/>
            <w:jc w:val="center"/>
          </w:pPr>
        </w:pPrChange>
      </w:pPr>
      <w:del w:id="788" w:author="PC SEDARPE" w:date="2024-08-05T13:29:00Z">
        <w:r w:rsidRPr="00C14055" w:rsidDel="004F5569">
          <w:rPr>
            <w:rFonts w:ascii="Montserrat" w:hAnsi="Montserrat" w:cs="Arial" w:hint="eastAsia"/>
            <w:b/>
            <w:bCs/>
            <w:lang w:val="es-MX"/>
            <w:rPrChange w:id="789" w:author="PC SEDARPE" w:date="2024-08-05T14:04:00Z">
              <w:rPr>
                <w:rFonts w:ascii="Monserrat" w:hAnsi="Monserrat" w:cstheme="minorHAnsi" w:hint="eastAsia"/>
                <w:b/>
                <w:sz w:val="22"/>
                <w:szCs w:val="22"/>
              </w:rPr>
            </w:rPrChange>
          </w:rPr>
          <w:delText>A T E N T A M E N T E</w:delText>
        </w:r>
      </w:del>
    </w:p>
    <w:p w14:paraId="3C76F988" w14:textId="2ACCFE0C" w:rsidR="008C1B83" w:rsidRPr="00C14055" w:rsidDel="004F5569" w:rsidRDefault="008C1B83">
      <w:pPr>
        <w:ind w:left="-426" w:right="146"/>
        <w:jc w:val="center"/>
        <w:rPr>
          <w:del w:id="790" w:author="PC SEDARPE" w:date="2024-08-05T13:29:00Z"/>
          <w:rFonts w:ascii="Montserrat" w:hAnsi="Montserrat" w:cstheme="minorHAnsi" w:hint="eastAsia"/>
          <w:b/>
          <w:rPrChange w:id="791" w:author="PC SEDARPE" w:date="2024-08-05T14:04:00Z">
            <w:rPr>
              <w:del w:id="792" w:author="PC SEDARPE" w:date="2024-08-05T13:29:00Z"/>
              <w:rFonts w:ascii="Monserrat" w:hAnsi="Monserrat" w:cstheme="minorHAnsi" w:hint="eastAsia"/>
              <w:b/>
              <w:sz w:val="22"/>
              <w:szCs w:val="22"/>
            </w:rPr>
          </w:rPrChange>
        </w:rPr>
      </w:pPr>
    </w:p>
    <w:p w14:paraId="18B8D9AA" w14:textId="153ADF8A" w:rsidR="00A94517" w:rsidRPr="00C14055" w:rsidDel="004F5569" w:rsidRDefault="00A94517">
      <w:pPr>
        <w:ind w:right="146"/>
        <w:jc w:val="center"/>
        <w:rPr>
          <w:ins w:id="793" w:author="PC-SEDARPE" w:date="2023-07-07T11:43:00Z"/>
          <w:del w:id="794" w:author="PC SEDARPE" w:date="2024-08-05T13:29:00Z"/>
          <w:rFonts w:ascii="Montserrat" w:hAnsi="Montserrat" w:cstheme="minorHAnsi" w:hint="eastAsia"/>
          <w:b/>
          <w:rPrChange w:id="795" w:author="PC SEDARPE" w:date="2024-08-05T14:04:00Z">
            <w:rPr>
              <w:ins w:id="796" w:author="PC-SEDARPE" w:date="2023-07-07T11:43:00Z"/>
              <w:del w:id="797" w:author="PC SEDARPE" w:date="2024-08-05T13:29:00Z"/>
              <w:rFonts w:ascii="Monserrat" w:hAnsi="Monserrat" w:cstheme="minorHAnsi" w:hint="eastAsia"/>
              <w:b/>
              <w:sz w:val="22"/>
              <w:szCs w:val="22"/>
            </w:rPr>
          </w:rPrChange>
        </w:rPr>
        <w:pPrChange w:id="798" w:author="PC SEDARPE" w:date="2024-08-05T14:04:00Z">
          <w:pPr>
            <w:ind w:left="-426" w:right="-518"/>
            <w:jc w:val="center"/>
          </w:pPr>
        </w:pPrChange>
      </w:pPr>
    </w:p>
    <w:p w14:paraId="3B4F9C51" w14:textId="0E9E680F" w:rsidR="008C1B83" w:rsidRPr="00C14055" w:rsidDel="004F5569" w:rsidRDefault="008C1B83">
      <w:pPr>
        <w:ind w:left="-426" w:right="146"/>
        <w:jc w:val="center"/>
        <w:rPr>
          <w:del w:id="799" w:author="PC SEDARPE" w:date="2024-08-05T13:29:00Z"/>
          <w:rFonts w:ascii="Montserrat" w:hAnsi="Montserrat" w:cstheme="minorHAnsi" w:hint="eastAsia"/>
          <w:b/>
          <w:rPrChange w:id="800" w:author="PC SEDARPE" w:date="2024-08-05T14:04:00Z">
            <w:rPr>
              <w:del w:id="801" w:author="PC SEDARPE" w:date="2024-08-05T13:29:00Z"/>
              <w:rFonts w:ascii="Monserrat" w:hAnsi="Monserrat" w:cstheme="minorHAnsi" w:hint="eastAsia"/>
              <w:b/>
              <w:sz w:val="22"/>
              <w:szCs w:val="22"/>
            </w:rPr>
          </w:rPrChange>
        </w:rPr>
        <w:pPrChange w:id="802" w:author="PC SEDARPE" w:date="2024-08-05T14:04:00Z">
          <w:pPr>
            <w:ind w:left="-426" w:right="-518"/>
            <w:jc w:val="center"/>
          </w:pPr>
        </w:pPrChange>
      </w:pPr>
    </w:p>
    <w:p w14:paraId="782C94F5" w14:textId="6E0AC064" w:rsidR="008C1B83" w:rsidRPr="00C14055" w:rsidDel="004F5569" w:rsidRDefault="008C1B83">
      <w:pPr>
        <w:ind w:right="146"/>
        <w:rPr>
          <w:del w:id="803" w:author="PC SEDARPE" w:date="2024-08-05T13:29:00Z"/>
          <w:rFonts w:ascii="Montserrat" w:hAnsi="Montserrat" w:cstheme="minorHAnsi" w:hint="eastAsia"/>
          <w:b/>
          <w:rPrChange w:id="804" w:author="PC SEDARPE" w:date="2024-08-05T14:04:00Z">
            <w:rPr>
              <w:del w:id="805" w:author="PC SEDARPE" w:date="2024-08-05T13:29:00Z"/>
              <w:rFonts w:ascii="Monserrat" w:hAnsi="Monserrat" w:cstheme="minorHAnsi" w:hint="eastAsia"/>
              <w:b/>
              <w:sz w:val="22"/>
              <w:szCs w:val="22"/>
            </w:rPr>
          </w:rPrChange>
        </w:rPr>
        <w:pPrChange w:id="806" w:author="PC SEDARPE" w:date="2024-08-05T14:04:00Z">
          <w:pPr>
            <w:ind w:left="-426" w:right="-518"/>
            <w:jc w:val="center"/>
          </w:pPr>
        </w:pPrChange>
      </w:pPr>
    </w:p>
    <w:p w14:paraId="615B6A6C" w14:textId="2D83BE55" w:rsidR="008C1B83" w:rsidRPr="00C14055" w:rsidDel="004F5569" w:rsidRDefault="008C1B83">
      <w:pPr>
        <w:ind w:right="146"/>
        <w:rPr>
          <w:del w:id="807" w:author="PC SEDARPE" w:date="2024-08-05T13:29:00Z"/>
          <w:rFonts w:ascii="Montserrat" w:hAnsi="Montserrat" w:cstheme="minorHAnsi" w:hint="eastAsia"/>
          <w:b/>
          <w:rPrChange w:id="808" w:author="PC SEDARPE" w:date="2024-08-05T14:04:00Z">
            <w:rPr>
              <w:del w:id="809" w:author="PC SEDARPE" w:date="2024-08-05T13:29:00Z"/>
              <w:rFonts w:ascii="Monserrat" w:hAnsi="Monserrat" w:cstheme="minorHAnsi" w:hint="eastAsia"/>
              <w:b/>
              <w:sz w:val="22"/>
              <w:szCs w:val="22"/>
            </w:rPr>
          </w:rPrChange>
        </w:rPr>
        <w:pPrChange w:id="810" w:author="PC SEDARPE" w:date="2024-08-05T14:04:00Z">
          <w:pPr>
            <w:ind w:left="-426" w:right="-518"/>
            <w:jc w:val="center"/>
          </w:pPr>
        </w:pPrChange>
      </w:pPr>
    </w:p>
    <w:p w14:paraId="0B0E8EF9" w14:textId="26901904" w:rsidR="008C1B83" w:rsidRPr="00C14055" w:rsidDel="004F5569" w:rsidRDefault="008C1B83">
      <w:pPr>
        <w:ind w:right="146"/>
        <w:jc w:val="center"/>
        <w:rPr>
          <w:del w:id="811" w:author="PC SEDARPE" w:date="2024-08-05T13:29:00Z"/>
          <w:rFonts w:ascii="Montserrat" w:hAnsi="Montserrat" w:cs="Arial" w:hint="eastAsia"/>
          <w:b/>
          <w:bCs/>
          <w:lang w:val="es-MX"/>
          <w:rPrChange w:id="812" w:author="PC SEDARPE" w:date="2024-08-05T14:04:00Z">
            <w:rPr>
              <w:del w:id="813" w:author="PC SEDARPE" w:date="2024-08-05T13:29:00Z"/>
              <w:rFonts w:ascii="Monserrat" w:hAnsi="Monserrat" w:cstheme="minorHAnsi" w:hint="eastAsia"/>
              <w:b/>
              <w:sz w:val="22"/>
              <w:szCs w:val="22"/>
            </w:rPr>
          </w:rPrChange>
        </w:rPr>
        <w:pPrChange w:id="814" w:author="PC SEDARPE" w:date="2024-08-05T14:04:00Z">
          <w:pPr>
            <w:ind w:left="-426" w:right="-518"/>
            <w:jc w:val="center"/>
          </w:pPr>
        </w:pPrChange>
      </w:pPr>
      <w:del w:id="815" w:author="PC SEDARPE" w:date="2024-08-05T13:29:00Z">
        <w:r w:rsidRPr="00C14055" w:rsidDel="004F5569">
          <w:rPr>
            <w:rFonts w:ascii="Montserrat" w:hAnsi="Montserrat" w:cs="Arial" w:hint="eastAsia"/>
            <w:b/>
            <w:bCs/>
            <w:lang w:val="es-MX"/>
            <w:rPrChange w:id="816" w:author="PC SEDARPE" w:date="2024-08-05T14:04:00Z">
              <w:rPr>
                <w:rFonts w:ascii="Monserrat" w:hAnsi="Monserrat" w:cstheme="minorHAnsi" w:hint="eastAsia"/>
                <w:b/>
                <w:sz w:val="22"/>
                <w:szCs w:val="22"/>
              </w:rPr>
            </w:rPrChange>
          </w:rPr>
          <w:delText xml:space="preserve">LIC. </w:delText>
        </w:r>
        <w:r w:rsidR="000E7028" w:rsidRPr="00C14055" w:rsidDel="004F5569">
          <w:rPr>
            <w:rFonts w:ascii="Montserrat" w:hAnsi="Montserrat" w:cs="Arial" w:hint="eastAsia"/>
            <w:b/>
            <w:bCs/>
            <w:lang w:val="es-MX"/>
            <w:rPrChange w:id="817" w:author="PC SEDARPE" w:date="2024-08-05T14:04:00Z">
              <w:rPr>
                <w:rFonts w:ascii="Monserrat" w:hAnsi="Monserrat" w:cstheme="minorHAnsi" w:hint="eastAsia"/>
                <w:b/>
                <w:sz w:val="22"/>
                <w:szCs w:val="22"/>
              </w:rPr>
            </w:rPrChange>
          </w:rPr>
          <w:delText>IVÁN ALONSO AGUIRRE SALAZAR</w:delText>
        </w:r>
      </w:del>
    </w:p>
    <w:p w14:paraId="72165EE6" w14:textId="3A25A208" w:rsidR="004947E2" w:rsidRPr="00C14055" w:rsidDel="004F5569" w:rsidRDefault="00E95F81">
      <w:pPr>
        <w:ind w:left="-426" w:right="146"/>
        <w:jc w:val="center"/>
        <w:rPr>
          <w:ins w:id="818" w:author="PC-SEDARPE" w:date="2023-10-25T12:08:00Z"/>
          <w:del w:id="819" w:author="PC SEDARPE" w:date="2024-08-05T13:29:00Z"/>
          <w:rFonts w:ascii="Montserrat" w:hAnsi="Montserrat" w:cs="Arial"/>
          <w:b/>
          <w:bCs/>
          <w:lang w:val="es-MX"/>
          <w:rPrChange w:id="820" w:author="PC SEDARPE" w:date="2024-08-05T14:04:00Z">
            <w:rPr>
              <w:ins w:id="821" w:author="PC-SEDARPE" w:date="2023-10-25T12:08:00Z"/>
              <w:del w:id="822" w:author="PC SEDARPE" w:date="2024-08-05T13:29:00Z"/>
              <w:rFonts w:ascii="Montserrat Medium" w:hAnsi="Montserrat Medium" w:cs="Arial"/>
              <w:b/>
              <w:bCs/>
              <w:sz w:val="22"/>
              <w:szCs w:val="22"/>
              <w:lang w:val="es-MX"/>
            </w:rPr>
          </w:rPrChange>
        </w:rPr>
      </w:pPr>
      <w:ins w:id="823" w:author="SEDARPE" w:date="2023-05-23T13:48:00Z">
        <w:del w:id="824" w:author="PC SEDARPE" w:date="2024-08-05T13:29:00Z">
          <w:r w:rsidRPr="00C14055" w:rsidDel="004F5569">
            <w:rPr>
              <w:rFonts w:ascii="Montserrat" w:hAnsi="Montserrat" w:cs="Arial" w:hint="eastAsia"/>
              <w:b/>
              <w:bCs/>
              <w:lang w:val="es-MX"/>
              <w:rPrChange w:id="825" w:author="PC SEDARPE" w:date="2024-08-05T14:04:00Z">
                <w:rPr>
                  <w:rFonts w:ascii="Monserrat" w:hAnsi="Monserrat" w:cstheme="minorHAnsi" w:hint="eastAsia"/>
                  <w:b/>
                  <w:sz w:val="22"/>
                  <w:szCs w:val="22"/>
                </w:rPr>
              </w:rPrChange>
            </w:rPr>
            <w:delText>DIRECTOR DE INFORMÁTICA</w:delText>
          </w:r>
        </w:del>
      </w:ins>
      <w:ins w:id="826" w:author="PC-SEDARPE" w:date="2023-07-07T11:36:00Z">
        <w:del w:id="827" w:author="PC SEDARPE" w:date="2024-08-05T13:29:00Z">
          <w:r w:rsidR="00F25D06" w:rsidRPr="00C14055" w:rsidDel="004F5569">
            <w:rPr>
              <w:rFonts w:ascii="Montserrat" w:hAnsi="Montserrat" w:cs="Arial" w:hint="eastAsia"/>
              <w:b/>
              <w:bCs/>
              <w:lang w:val="es-MX"/>
              <w:rPrChange w:id="828" w:author="PC SEDARPE" w:date="2024-08-05T14:04:00Z">
                <w:rPr>
                  <w:rFonts w:ascii="Monserrat" w:hAnsi="Monserrat" w:cstheme="minorHAnsi" w:hint="eastAsia"/>
                  <w:b/>
                  <w:sz w:val="22"/>
                  <w:szCs w:val="22"/>
                </w:rPr>
              </w:rPrChange>
            </w:rPr>
            <w:delText>PRESIDENTE DEL COMITÉ DE ÉTICA Y DE PREVENCIÓN</w:delText>
          </w:r>
        </w:del>
      </w:ins>
    </w:p>
    <w:p w14:paraId="488FA2D9" w14:textId="545CF19C" w:rsidR="008C1B83" w:rsidRPr="00C14055" w:rsidDel="00430F61" w:rsidRDefault="00F25D06">
      <w:pPr>
        <w:ind w:right="146"/>
        <w:jc w:val="center"/>
        <w:rPr>
          <w:del w:id="829" w:author="SEDARPE" w:date="2023-04-26T12:51:00Z"/>
          <w:rFonts w:ascii="Montserrat" w:hAnsi="Montserrat" w:cs="Arial" w:hint="eastAsia"/>
          <w:b/>
          <w:bCs/>
          <w:lang w:val="es-MX"/>
          <w:rPrChange w:id="830" w:author="PC SEDARPE" w:date="2024-08-05T14:04:00Z">
            <w:rPr>
              <w:del w:id="831" w:author="SEDARPE" w:date="2023-04-26T12:51:00Z"/>
              <w:rFonts w:ascii="Monserrat" w:hAnsi="Monserrat" w:cstheme="minorHAnsi" w:hint="eastAsia"/>
              <w:b/>
              <w:sz w:val="22"/>
              <w:szCs w:val="22"/>
            </w:rPr>
          </w:rPrChange>
        </w:rPr>
        <w:pPrChange w:id="832" w:author="PC SEDARPE" w:date="2024-08-05T14:04:00Z">
          <w:pPr>
            <w:jc w:val="both"/>
          </w:pPr>
        </w:pPrChange>
      </w:pPr>
      <w:ins w:id="833" w:author="PC-SEDARPE" w:date="2023-07-07T11:36:00Z">
        <w:del w:id="834" w:author="PC SEDARPE" w:date="2024-08-05T13:29:00Z">
          <w:r w:rsidRPr="00C14055" w:rsidDel="004F5569">
            <w:rPr>
              <w:rFonts w:ascii="Montserrat" w:hAnsi="Montserrat" w:cs="Arial" w:hint="eastAsia"/>
              <w:b/>
              <w:bCs/>
              <w:lang w:val="es-MX"/>
              <w:rPrChange w:id="835" w:author="PC SEDARPE" w:date="2024-08-05T14:04:00Z">
                <w:rPr>
                  <w:rFonts w:ascii="Monserrat" w:hAnsi="Monserrat" w:cstheme="minorHAnsi" w:hint="eastAsia"/>
                  <w:b/>
                  <w:sz w:val="22"/>
                  <w:szCs w:val="22"/>
                </w:rPr>
              </w:rPrChange>
            </w:rPr>
            <w:delText xml:space="preserve"> DE CONFLICT</w:delText>
          </w:r>
        </w:del>
      </w:ins>
      <w:ins w:id="836" w:author="PC-SEDARPE" w:date="2023-07-07T11:37:00Z">
        <w:del w:id="837" w:author="PC SEDARPE" w:date="2024-08-05T13:29:00Z">
          <w:r w:rsidRPr="00C14055" w:rsidDel="004F5569">
            <w:rPr>
              <w:rFonts w:ascii="Montserrat" w:hAnsi="Montserrat" w:cs="Arial" w:hint="eastAsia"/>
              <w:b/>
              <w:bCs/>
              <w:lang w:val="es-MX"/>
              <w:rPrChange w:id="838" w:author="PC SEDARPE" w:date="2024-08-05T14:04:00Z">
                <w:rPr>
                  <w:rFonts w:ascii="Monserrat" w:hAnsi="Monserrat" w:cstheme="minorHAnsi" w:hint="eastAsia"/>
                  <w:b/>
                  <w:sz w:val="22"/>
                  <w:szCs w:val="22"/>
                </w:rPr>
              </w:rPrChange>
            </w:rPr>
            <w:delText>OS DE INTERÉS.</w:delText>
          </w:r>
        </w:del>
      </w:ins>
      <w:del w:id="839" w:author="SEDARPE" w:date="2023-04-26T12:51:00Z">
        <w:r w:rsidR="008C1B83" w:rsidRPr="00C14055" w:rsidDel="00430F61">
          <w:rPr>
            <w:rFonts w:ascii="Montserrat" w:hAnsi="Montserrat" w:cs="Arial" w:hint="eastAsia"/>
            <w:b/>
            <w:bCs/>
            <w:lang w:val="es-MX"/>
            <w:rPrChange w:id="840" w:author="PC SEDARPE" w:date="2024-08-05T14:04:00Z">
              <w:rPr>
                <w:rFonts w:ascii="Monserrat" w:hAnsi="Monserrat" w:cstheme="minorHAnsi" w:hint="eastAsia"/>
                <w:b/>
                <w:sz w:val="22"/>
                <w:szCs w:val="22"/>
              </w:rPr>
            </w:rPrChange>
          </w:rPr>
          <w:delText>PRESIDENT</w:delText>
        </w:r>
        <w:r w:rsidR="000E7028" w:rsidRPr="00C14055" w:rsidDel="00430F61">
          <w:rPr>
            <w:rFonts w:ascii="Montserrat" w:hAnsi="Montserrat" w:cs="Arial" w:hint="eastAsia"/>
            <w:b/>
            <w:bCs/>
            <w:lang w:val="es-MX"/>
            <w:rPrChange w:id="841" w:author="PC SEDARPE" w:date="2024-08-05T14:04:00Z">
              <w:rPr>
                <w:rFonts w:ascii="Monserrat" w:hAnsi="Monserrat" w:cstheme="minorHAnsi" w:hint="eastAsia"/>
                <w:b/>
                <w:sz w:val="22"/>
                <w:szCs w:val="22"/>
              </w:rPr>
            </w:rPrChange>
          </w:rPr>
          <w:delText>E</w:delText>
        </w:r>
        <w:r w:rsidR="008C1B83" w:rsidRPr="00C14055" w:rsidDel="00430F61">
          <w:rPr>
            <w:rFonts w:ascii="Montserrat" w:hAnsi="Montserrat" w:cs="Arial" w:hint="eastAsia"/>
            <w:b/>
            <w:bCs/>
            <w:lang w:val="es-MX"/>
            <w:rPrChange w:id="842" w:author="PC SEDARPE" w:date="2024-08-05T14:04:00Z">
              <w:rPr>
                <w:rFonts w:ascii="Monserrat" w:hAnsi="Monserrat" w:cstheme="minorHAnsi" w:hint="eastAsia"/>
                <w:b/>
                <w:sz w:val="22"/>
                <w:szCs w:val="22"/>
              </w:rPr>
            </w:rPrChange>
          </w:rPr>
          <w:delText xml:space="preserve"> DEL COMITÉ ÉTICA Y DE PREVENCIÓN DE CONFLICTOS DE INTERÉS.</w:delText>
        </w:r>
      </w:del>
      <w:ins w:id="843" w:author="ivan manzanilla" w:date="2023-03-23T13:40:00Z">
        <w:del w:id="844" w:author="SEDARPE" w:date="2023-04-26T12:51:00Z">
          <w:r w:rsidR="00F7317E" w:rsidRPr="00C14055" w:rsidDel="00430F61">
            <w:rPr>
              <w:rFonts w:ascii="Montserrat" w:hAnsi="Montserrat" w:cs="Arial" w:hint="eastAsia"/>
              <w:b/>
              <w:bCs/>
              <w:lang w:val="es-MX"/>
              <w:rPrChange w:id="845" w:author="PC SEDARPE" w:date="2024-08-05T14:04:00Z">
                <w:rPr>
                  <w:rFonts w:ascii="Monserrat" w:hAnsi="Monserrat" w:cstheme="minorHAnsi" w:hint="eastAsia"/>
                  <w:b/>
                  <w:sz w:val="22"/>
                  <w:szCs w:val="22"/>
                </w:rPr>
              </w:rPrChange>
            </w:rPr>
            <w:delText>D</w:delText>
          </w:r>
        </w:del>
      </w:ins>
      <w:ins w:id="846" w:author="ivan manzanilla" w:date="2023-03-23T13:41:00Z">
        <w:del w:id="847" w:author="SEDARPE" w:date="2023-04-26T12:51:00Z">
          <w:r w:rsidR="00F7317E" w:rsidRPr="00C14055" w:rsidDel="00430F61">
            <w:rPr>
              <w:rFonts w:ascii="Montserrat" w:hAnsi="Montserrat" w:cs="Arial" w:hint="eastAsia"/>
              <w:b/>
              <w:bCs/>
              <w:lang w:val="es-MX"/>
              <w:rPrChange w:id="848" w:author="PC SEDARPE" w:date="2024-08-05T14:04:00Z">
                <w:rPr>
                  <w:rFonts w:ascii="Monserrat" w:hAnsi="Monserrat" w:cstheme="minorHAnsi" w:hint="eastAsia"/>
                  <w:b/>
                  <w:sz w:val="22"/>
                  <w:szCs w:val="22"/>
                </w:rPr>
              </w:rPrChange>
            </w:rPr>
            <w:delText>IRECTOR DE INFORMÁTICA</w:delText>
          </w:r>
        </w:del>
      </w:ins>
    </w:p>
    <w:p w14:paraId="71CD9C1A" w14:textId="5ECE1613" w:rsidR="00430F61" w:rsidRPr="00C14055" w:rsidRDefault="00430F61">
      <w:pPr>
        <w:ind w:left="-426" w:right="146"/>
        <w:jc w:val="center"/>
        <w:rPr>
          <w:ins w:id="849" w:author="SEDARPE" w:date="2023-04-26T12:52:00Z"/>
          <w:rFonts w:ascii="Montserrat" w:hAnsi="Montserrat" w:cstheme="minorHAnsi" w:hint="eastAsia"/>
          <w:b/>
          <w:rPrChange w:id="850" w:author="PC SEDARPE" w:date="2024-08-05T14:04:00Z">
            <w:rPr>
              <w:ins w:id="851" w:author="SEDARPE" w:date="2023-04-26T12:52:00Z"/>
              <w:rFonts w:ascii="Monserrat" w:hAnsi="Monserrat" w:cstheme="minorHAnsi" w:hint="eastAsia"/>
              <w:b/>
              <w:sz w:val="22"/>
              <w:szCs w:val="22"/>
            </w:rPr>
          </w:rPrChange>
        </w:rPr>
        <w:pPrChange w:id="852" w:author="PC SEDARPE" w:date="2024-08-05T14:04:00Z">
          <w:pPr>
            <w:ind w:left="-426" w:right="-518"/>
            <w:jc w:val="center"/>
          </w:pPr>
        </w:pPrChange>
      </w:pPr>
    </w:p>
    <w:p w14:paraId="4967481B" w14:textId="7C5CD7FE" w:rsidR="008C1B83" w:rsidRPr="00C14055" w:rsidDel="004F5569" w:rsidRDefault="008C1B83">
      <w:pPr>
        <w:ind w:right="146"/>
        <w:rPr>
          <w:del w:id="853" w:author="ivan manzanilla" w:date="2023-03-27T15:36:00Z"/>
          <w:rFonts w:ascii="Montserrat" w:hAnsi="Montserrat" w:cstheme="minorHAnsi" w:hint="eastAsia"/>
          <w:rPrChange w:id="854" w:author="PC SEDARPE" w:date="2024-08-05T14:04:00Z">
            <w:rPr>
              <w:del w:id="855" w:author="ivan manzanilla" w:date="2023-03-27T15:36:00Z"/>
              <w:rFonts w:ascii="Monserrat" w:hAnsi="Monserrat" w:cstheme="minorHAnsi" w:hint="eastAsia"/>
              <w:sz w:val="16"/>
              <w:szCs w:val="16"/>
            </w:rPr>
          </w:rPrChange>
        </w:rPr>
      </w:pPr>
    </w:p>
    <w:p w14:paraId="10D713CD" w14:textId="261F61F0" w:rsidR="004F5569" w:rsidRPr="00C14055" w:rsidRDefault="004F5569">
      <w:pPr>
        <w:ind w:right="146"/>
        <w:jc w:val="both"/>
        <w:rPr>
          <w:ins w:id="856" w:author="PC SEDARPE" w:date="2024-08-05T13:29:00Z"/>
          <w:rFonts w:ascii="Montserrat" w:hAnsi="Montserrat" w:cstheme="minorHAnsi"/>
          <w:b/>
          <w:rPrChange w:id="857" w:author="PC SEDARPE" w:date="2024-08-05T14:04:00Z">
            <w:rPr>
              <w:ins w:id="858" w:author="PC SEDARPE" w:date="2024-08-05T13:29:00Z"/>
              <w:rFonts w:ascii="Montserrat" w:hAnsi="Montserrat" w:cstheme="minorHAnsi"/>
              <w:b/>
              <w:sz w:val="22"/>
              <w:szCs w:val="22"/>
            </w:rPr>
          </w:rPrChange>
        </w:rPr>
      </w:pPr>
    </w:p>
    <w:p w14:paraId="1CFCEC16" w14:textId="791702D6" w:rsidR="004F5569" w:rsidRDefault="004F5569">
      <w:pPr>
        <w:ind w:right="146"/>
        <w:jc w:val="both"/>
        <w:rPr>
          <w:ins w:id="859" w:author="PC SEDARPE" w:date="2024-09-03T14:11:00Z"/>
          <w:rFonts w:ascii="Montserrat" w:hAnsi="Montserrat" w:cstheme="minorHAnsi"/>
          <w:b/>
        </w:rPr>
      </w:pPr>
    </w:p>
    <w:p w14:paraId="637F5AE6" w14:textId="27CF0DE3" w:rsidR="004F5569" w:rsidRPr="00C14055" w:rsidRDefault="004F5569">
      <w:pPr>
        <w:ind w:right="146"/>
        <w:jc w:val="both"/>
        <w:rPr>
          <w:ins w:id="860" w:author="PC SEDARPE" w:date="2024-08-05T13:29:00Z"/>
          <w:rFonts w:ascii="Montserrat" w:hAnsi="Montserrat" w:cstheme="minorHAnsi"/>
          <w:b/>
          <w:rPrChange w:id="861" w:author="PC SEDARPE" w:date="2024-08-05T14:04:00Z">
            <w:rPr>
              <w:ins w:id="862" w:author="PC SEDARPE" w:date="2024-08-05T13:29:00Z"/>
              <w:rFonts w:ascii="Montserrat" w:hAnsi="Montserrat" w:cstheme="minorHAnsi"/>
              <w:b/>
              <w:sz w:val="22"/>
              <w:szCs w:val="22"/>
            </w:rPr>
          </w:rPrChange>
        </w:rPr>
      </w:pPr>
    </w:p>
    <w:p w14:paraId="3CCBA84A" w14:textId="77777777" w:rsidR="004F5569" w:rsidRPr="00C14055" w:rsidRDefault="004F5569" w:rsidP="004F5569">
      <w:pPr>
        <w:rPr>
          <w:ins w:id="863" w:author="PC SEDARPE" w:date="2024-08-05T13:42:00Z"/>
          <w:rFonts w:ascii="Montserrat" w:hAnsi="Montserrat"/>
          <w:b/>
        </w:rPr>
      </w:pPr>
    </w:p>
    <w:p w14:paraId="396586B4" w14:textId="30AC3F7A" w:rsidR="004F5569" w:rsidRDefault="004F5569" w:rsidP="004F5569">
      <w:pPr>
        <w:rPr>
          <w:ins w:id="864" w:author="PC SEDARPE" w:date="2024-10-04T14:59:00Z"/>
          <w:rFonts w:ascii="Montserrat" w:hAnsi="Montserrat"/>
          <w:b/>
          <w:sz w:val="22"/>
          <w:szCs w:val="22"/>
        </w:rPr>
      </w:pPr>
      <w:ins w:id="865" w:author="PC SEDARPE" w:date="2024-08-05T13:30:00Z">
        <w:r w:rsidRPr="00C14055">
          <w:rPr>
            <w:rFonts w:ascii="Montserrat" w:hAnsi="Montserrat"/>
            <w:b/>
            <w:sz w:val="22"/>
            <w:szCs w:val="22"/>
            <w:rPrChange w:id="866" w:author="PC SEDARPE" w:date="2024-08-05T14:06:00Z">
              <w:rPr>
                <w:rFonts w:ascii="Montserrat" w:hAnsi="Montserrat"/>
                <w:b/>
              </w:rPr>
            </w:rPrChange>
          </w:rPr>
          <w:t>Se realizaron las siguientes Capacitaciones en Materia de Derechos Humanos en coordinación con la Comisión de Derechos Humanos del Estado de Quintana Roo y la Unidad de Capacitación de la SEDARPE.</w:t>
        </w:r>
      </w:ins>
    </w:p>
    <w:p w14:paraId="5B0BF3A0" w14:textId="77777777" w:rsidR="000341B7" w:rsidRPr="00C14055" w:rsidRDefault="000341B7" w:rsidP="004F5569">
      <w:pPr>
        <w:rPr>
          <w:ins w:id="867" w:author="PC SEDARPE" w:date="2024-08-05T13:30:00Z"/>
          <w:rFonts w:ascii="Montserrat" w:hAnsi="Montserrat"/>
          <w:sz w:val="22"/>
          <w:szCs w:val="22"/>
          <w:rPrChange w:id="868" w:author="PC SEDARPE" w:date="2024-08-05T14:06:00Z">
            <w:rPr>
              <w:ins w:id="869" w:author="PC SEDARPE" w:date="2024-08-05T13:30:00Z"/>
              <w:rFonts w:ascii="Montserrat" w:hAnsi="Montserrat"/>
              <w:b/>
            </w:rPr>
          </w:rPrChange>
        </w:rPr>
      </w:pPr>
    </w:p>
    <w:p w14:paraId="206520E1" w14:textId="2A7B0E08" w:rsidR="000341B7" w:rsidRDefault="000341B7" w:rsidP="000341B7">
      <w:pPr>
        <w:rPr>
          <w:ins w:id="870" w:author="PC SEDARPE" w:date="2024-10-04T15:00:00Z"/>
          <w:rFonts w:ascii="Montserrat" w:hAnsi="Montserrat"/>
          <w:b/>
          <w:sz w:val="22"/>
          <w:szCs w:val="22"/>
        </w:rPr>
      </w:pPr>
      <w:ins w:id="871" w:author="PC SEDARPE" w:date="2024-10-04T14:59:00Z">
        <w:r w:rsidRPr="006D6FF1">
          <w:rPr>
            <w:rFonts w:ascii="Montserrat" w:hAnsi="Montserrat"/>
            <w:b/>
            <w:sz w:val="22"/>
            <w:szCs w:val="22"/>
          </w:rPr>
          <w:t xml:space="preserve">Platicas Virtuales bajo la plataforma Telmex </w:t>
        </w:r>
      </w:ins>
    </w:p>
    <w:p w14:paraId="4DD607B2" w14:textId="77777777" w:rsidR="000341B7" w:rsidRPr="006D6FF1" w:rsidRDefault="000341B7" w:rsidP="000341B7">
      <w:pPr>
        <w:rPr>
          <w:ins w:id="872" w:author="PC SEDARPE" w:date="2024-10-04T14:59:00Z"/>
          <w:rFonts w:ascii="Montserrat" w:hAnsi="Montserrat"/>
          <w:b/>
          <w:sz w:val="22"/>
          <w:szCs w:val="22"/>
        </w:rPr>
      </w:pPr>
    </w:p>
    <w:tbl>
      <w:tblPr>
        <w:tblStyle w:val="Tablaconcuadrcula"/>
        <w:tblW w:w="0" w:type="auto"/>
        <w:tblLook w:val="04A0" w:firstRow="1" w:lastRow="0" w:firstColumn="1" w:lastColumn="0" w:noHBand="0" w:noVBand="1"/>
      </w:tblPr>
      <w:tblGrid>
        <w:gridCol w:w="4764"/>
        <w:gridCol w:w="2157"/>
        <w:gridCol w:w="2364"/>
      </w:tblGrid>
      <w:tr w:rsidR="000341B7" w:rsidRPr="00C14055" w14:paraId="3A88F3C9" w14:textId="77777777" w:rsidTr="006D6FF1">
        <w:trPr>
          <w:ins w:id="873" w:author="PC SEDARPE" w:date="2024-10-04T14:59:00Z"/>
        </w:trPr>
        <w:tc>
          <w:tcPr>
            <w:tcW w:w="4764" w:type="dxa"/>
          </w:tcPr>
          <w:p w14:paraId="62AB0E36"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74" w:author="PC SEDARPE" w:date="2024-10-04T14:59:00Z"/>
                <w:rFonts w:ascii="Montserrat" w:hAnsi="Montserrat" w:cs="Arial"/>
                <w:b/>
                <w:sz w:val="22"/>
                <w:szCs w:val="22"/>
              </w:rPr>
            </w:pPr>
            <w:ins w:id="875" w:author="PC SEDARPE" w:date="2024-10-04T14:59:00Z">
              <w:r w:rsidRPr="006D6FF1">
                <w:rPr>
                  <w:rFonts w:ascii="Montserrat" w:hAnsi="Montserrat" w:cs="Arial"/>
                  <w:b/>
                  <w:sz w:val="22"/>
                  <w:szCs w:val="22"/>
                </w:rPr>
                <w:t>Derechos del trabajo y derechos humanos en el trabajo</w:t>
              </w:r>
            </w:ins>
          </w:p>
        </w:tc>
        <w:tc>
          <w:tcPr>
            <w:tcW w:w="2157" w:type="dxa"/>
          </w:tcPr>
          <w:p w14:paraId="574D097A"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76" w:author="PC SEDARPE" w:date="2024-10-04T14:59:00Z"/>
                <w:rFonts w:ascii="Montserrat" w:hAnsi="Montserrat" w:cs="Arial"/>
                <w:sz w:val="22"/>
                <w:szCs w:val="22"/>
              </w:rPr>
            </w:pPr>
            <w:ins w:id="877" w:author="PC SEDARPE" w:date="2024-10-04T14:59:00Z">
              <w:r w:rsidRPr="006D6FF1">
                <w:rPr>
                  <w:rFonts w:ascii="Montserrat" w:hAnsi="Montserrat" w:cs="Arial"/>
                  <w:sz w:val="22"/>
                  <w:szCs w:val="22"/>
                </w:rPr>
                <w:t>Específico</w:t>
              </w:r>
            </w:ins>
          </w:p>
        </w:tc>
        <w:tc>
          <w:tcPr>
            <w:tcW w:w="2364" w:type="dxa"/>
          </w:tcPr>
          <w:p w14:paraId="417181AF" w14:textId="66F846EE"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78" w:author="PC SEDARPE" w:date="2024-10-04T14:59:00Z"/>
                <w:rFonts w:ascii="Montserrat" w:hAnsi="Montserrat" w:cs="Arial"/>
                <w:sz w:val="22"/>
                <w:szCs w:val="22"/>
              </w:rPr>
            </w:pPr>
            <w:ins w:id="879" w:author="PC SEDARPE" w:date="2024-10-04T14:59:00Z">
              <w:r w:rsidRPr="006D6FF1">
                <w:rPr>
                  <w:rFonts w:ascii="Montserrat" w:hAnsi="Montserrat" w:cs="Arial"/>
                  <w:sz w:val="22"/>
                  <w:szCs w:val="22"/>
                </w:rPr>
                <w:t>11 de ju</w:t>
              </w:r>
              <w:del w:id="880" w:author="SEDARPEPC" w:date="2024-10-04T15:16:00Z">
                <w:r w:rsidRPr="006D6FF1" w:rsidDel="00F138CA">
                  <w:rPr>
                    <w:rFonts w:ascii="Montserrat" w:hAnsi="Montserrat" w:cs="Arial"/>
                    <w:sz w:val="22"/>
                    <w:szCs w:val="22"/>
                  </w:rPr>
                  <w:delText>n</w:delText>
                </w:r>
              </w:del>
            </w:ins>
            <w:ins w:id="881" w:author="SEDARPEPC" w:date="2024-10-04T15:16:00Z">
              <w:r w:rsidR="00F138CA">
                <w:rPr>
                  <w:rFonts w:ascii="Montserrat" w:hAnsi="Montserrat" w:cs="Arial"/>
                  <w:sz w:val="22"/>
                  <w:szCs w:val="22"/>
                </w:rPr>
                <w:t>l</w:t>
              </w:r>
            </w:ins>
            <w:ins w:id="882" w:author="PC SEDARPE" w:date="2024-10-04T14:59:00Z">
              <w:r w:rsidRPr="006D6FF1">
                <w:rPr>
                  <w:rFonts w:ascii="Montserrat" w:hAnsi="Montserrat" w:cs="Arial"/>
                  <w:sz w:val="22"/>
                  <w:szCs w:val="22"/>
                </w:rPr>
                <w:t>io 2024</w:t>
              </w:r>
            </w:ins>
          </w:p>
        </w:tc>
      </w:tr>
      <w:tr w:rsidR="000341B7" w:rsidRPr="00C14055" w14:paraId="5F6116D7" w14:textId="77777777" w:rsidTr="006D6FF1">
        <w:trPr>
          <w:ins w:id="883" w:author="PC SEDARPE" w:date="2024-10-04T14:59:00Z"/>
        </w:trPr>
        <w:tc>
          <w:tcPr>
            <w:tcW w:w="4764" w:type="dxa"/>
          </w:tcPr>
          <w:p w14:paraId="32FD3E5C"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84" w:author="PC SEDARPE" w:date="2024-10-04T14:59:00Z"/>
                <w:rFonts w:ascii="Montserrat" w:hAnsi="Montserrat"/>
                <w:b/>
                <w:sz w:val="22"/>
                <w:szCs w:val="22"/>
              </w:rPr>
            </w:pPr>
            <w:ins w:id="885" w:author="PC SEDARPE" w:date="2024-10-04T14:59:00Z">
              <w:r w:rsidRPr="006D6FF1">
                <w:rPr>
                  <w:rFonts w:ascii="Montserrat" w:hAnsi="Montserrat"/>
                  <w:b/>
                  <w:sz w:val="22"/>
                  <w:szCs w:val="22"/>
                </w:rPr>
                <w:t>Enfoque de género y lenguaje incluyente no sexista y con perspectiva de género</w:t>
              </w:r>
            </w:ins>
          </w:p>
        </w:tc>
        <w:tc>
          <w:tcPr>
            <w:tcW w:w="2157" w:type="dxa"/>
          </w:tcPr>
          <w:p w14:paraId="384E2F2E"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86" w:author="PC SEDARPE" w:date="2024-10-04T14:59:00Z"/>
                <w:rFonts w:ascii="Montserrat" w:hAnsi="Montserrat"/>
                <w:sz w:val="22"/>
                <w:szCs w:val="22"/>
              </w:rPr>
            </w:pPr>
            <w:ins w:id="887" w:author="PC SEDARPE" w:date="2024-10-04T14:59:00Z">
              <w:r w:rsidRPr="006D6FF1">
                <w:rPr>
                  <w:rFonts w:ascii="Montserrat" w:hAnsi="Montserrat"/>
                  <w:sz w:val="22"/>
                  <w:szCs w:val="22"/>
                </w:rPr>
                <w:t>Específico</w:t>
              </w:r>
            </w:ins>
          </w:p>
        </w:tc>
        <w:tc>
          <w:tcPr>
            <w:tcW w:w="2364" w:type="dxa"/>
          </w:tcPr>
          <w:p w14:paraId="2A74D6CC"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88" w:author="PC SEDARPE" w:date="2024-10-04T14:59:00Z"/>
                <w:rFonts w:ascii="Montserrat" w:hAnsi="Montserrat"/>
                <w:sz w:val="22"/>
                <w:szCs w:val="22"/>
              </w:rPr>
            </w:pPr>
            <w:ins w:id="889" w:author="PC SEDARPE" w:date="2024-10-04T14:59:00Z">
              <w:r w:rsidRPr="006D6FF1">
                <w:rPr>
                  <w:rFonts w:ascii="Montserrat" w:hAnsi="Montserrat" w:cs="Arial"/>
                  <w:sz w:val="22"/>
                  <w:szCs w:val="22"/>
                </w:rPr>
                <w:t>23 de julio 2024</w:t>
              </w:r>
            </w:ins>
          </w:p>
        </w:tc>
        <w:bookmarkStart w:id="890" w:name="_GoBack"/>
        <w:bookmarkEnd w:id="890"/>
      </w:tr>
    </w:tbl>
    <w:p w14:paraId="2AB621EE" w14:textId="77777777" w:rsidR="000341B7" w:rsidRPr="006D6FF1" w:rsidRDefault="000341B7" w:rsidP="000341B7">
      <w:pPr>
        <w:rPr>
          <w:ins w:id="891" w:author="PC SEDARPE" w:date="2024-10-04T14:59:00Z"/>
          <w:rFonts w:ascii="Montserrat" w:hAnsi="Montserrat"/>
          <w:sz w:val="22"/>
          <w:szCs w:val="22"/>
        </w:rPr>
      </w:pPr>
    </w:p>
    <w:p w14:paraId="2840698D" w14:textId="77777777" w:rsidR="000341B7" w:rsidRPr="006D6FF1" w:rsidRDefault="000341B7" w:rsidP="000341B7">
      <w:pPr>
        <w:jc w:val="center"/>
        <w:rPr>
          <w:ins w:id="892" w:author="PC SEDARPE" w:date="2024-10-04T14:59:00Z"/>
          <w:rFonts w:ascii="Montserrat" w:hAnsi="Montserrat"/>
          <w:sz w:val="22"/>
          <w:szCs w:val="22"/>
        </w:rPr>
      </w:pPr>
      <w:ins w:id="893" w:author="PC SEDARPE" w:date="2024-10-04T14:59:00Z">
        <w:r w:rsidRPr="006D6FF1">
          <w:rPr>
            <w:rFonts w:ascii="Montserrat" w:hAnsi="Montserrat"/>
            <w:sz w:val="22"/>
            <w:szCs w:val="22"/>
          </w:rPr>
          <w:t>Resultados en Materia de Derechos Humanos</w:t>
        </w:r>
      </w:ins>
    </w:p>
    <w:tbl>
      <w:tblPr>
        <w:tblStyle w:val="Tablaconcuadrcula"/>
        <w:tblW w:w="0" w:type="auto"/>
        <w:tblLook w:val="04A0" w:firstRow="1" w:lastRow="0" w:firstColumn="1" w:lastColumn="0" w:noHBand="0" w:noVBand="1"/>
      </w:tblPr>
      <w:tblGrid>
        <w:gridCol w:w="3071"/>
        <w:gridCol w:w="3124"/>
        <w:gridCol w:w="3155"/>
      </w:tblGrid>
      <w:tr w:rsidR="000341B7" w:rsidRPr="00C14055" w14:paraId="43F929AA" w14:textId="77777777" w:rsidTr="006D6FF1">
        <w:trPr>
          <w:ins w:id="894" w:author="PC SEDARPE" w:date="2024-10-04T14:59:00Z"/>
        </w:trPr>
        <w:tc>
          <w:tcPr>
            <w:tcW w:w="3351" w:type="dxa"/>
          </w:tcPr>
          <w:p w14:paraId="4A1E01A4"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95" w:author="PC SEDARPE" w:date="2024-10-04T14:59:00Z"/>
                <w:rFonts w:ascii="Montserrat" w:hAnsi="Montserrat"/>
                <w:sz w:val="22"/>
                <w:szCs w:val="22"/>
              </w:rPr>
            </w:pPr>
            <w:ins w:id="896" w:author="PC SEDARPE" w:date="2024-10-04T14:59:00Z">
              <w:r w:rsidRPr="006D6FF1">
                <w:rPr>
                  <w:rFonts w:ascii="Montserrat" w:hAnsi="Montserrat"/>
                  <w:sz w:val="22"/>
                  <w:szCs w:val="22"/>
                </w:rPr>
                <w:t xml:space="preserve">Número de Sesiones </w:t>
              </w:r>
            </w:ins>
          </w:p>
        </w:tc>
        <w:tc>
          <w:tcPr>
            <w:tcW w:w="3352" w:type="dxa"/>
          </w:tcPr>
          <w:p w14:paraId="7C31CBFD"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97" w:author="PC SEDARPE" w:date="2024-10-04T14:59:00Z"/>
                <w:rFonts w:ascii="Montserrat" w:hAnsi="Montserrat"/>
                <w:sz w:val="22"/>
                <w:szCs w:val="22"/>
              </w:rPr>
            </w:pPr>
            <w:ins w:id="898" w:author="PC SEDARPE" w:date="2024-10-04T14:59:00Z">
              <w:r w:rsidRPr="006D6FF1">
                <w:rPr>
                  <w:rFonts w:ascii="Montserrat" w:hAnsi="Montserrat"/>
                  <w:sz w:val="22"/>
                  <w:szCs w:val="22"/>
                </w:rPr>
                <w:t>Servidores Públicos Capacitados</w:t>
              </w:r>
            </w:ins>
          </w:p>
        </w:tc>
        <w:tc>
          <w:tcPr>
            <w:tcW w:w="3352" w:type="dxa"/>
          </w:tcPr>
          <w:p w14:paraId="1D6B99D4"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899" w:author="PC SEDARPE" w:date="2024-10-04T14:59:00Z"/>
                <w:rFonts w:ascii="Montserrat" w:hAnsi="Montserrat"/>
                <w:sz w:val="22"/>
                <w:szCs w:val="22"/>
              </w:rPr>
            </w:pPr>
            <w:ins w:id="900" w:author="PC SEDARPE" w:date="2024-10-04T14:59:00Z">
              <w:r w:rsidRPr="006D6FF1">
                <w:rPr>
                  <w:rFonts w:ascii="Montserrat" w:hAnsi="Montserrat"/>
                  <w:sz w:val="22"/>
                  <w:szCs w:val="22"/>
                </w:rPr>
                <w:t>% de Cumplimiento Programado</w:t>
              </w:r>
            </w:ins>
          </w:p>
        </w:tc>
      </w:tr>
      <w:tr w:rsidR="000341B7" w:rsidRPr="00C14055" w14:paraId="4E12574F" w14:textId="77777777" w:rsidTr="006D6FF1">
        <w:trPr>
          <w:ins w:id="901" w:author="PC SEDARPE" w:date="2024-10-04T14:59:00Z"/>
        </w:trPr>
        <w:tc>
          <w:tcPr>
            <w:tcW w:w="3351" w:type="dxa"/>
          </w:tcPr>
          <w:p w14:paraId="48C03BD2"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902" w:author="PC SEDARPE" w:date="2024-10-04T14:59:00Z"/>
                <w:rFonts w:ascii="Montserrat" w:hAnsi="Montserrat"/>
                <w:sz w:val="22"/>
                <w:szCs w:val="22"/>
              </w:rPr>
            </w:pPr>
            <w:ins w:id="903" w:author="PC SEDARPE" w:date="2024-10-04T14:59:00Z">
              <w:r w:rsidRPr="006D6FF1">
                <w:rPr>
                  <w:rFonts w:ascii="Montserrat" w:hAnsi="Montserrat"/>
                  <w:sz w:val="22"/>
                  <w:szCs w:val="22"/>
                </w:rPr>
                <w:t>2</w:t>
              </w:r>
            </w:ins>
          </w:p>
        </w:tc>
        <w:tc>
          <w:tcPr>
            <w:tcW w:w="3352" w:type="dxa"/>
          </w:tcPr>
          <w:p w14:paraId="11C3B1B2" w14:textId="77777777"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904" w:author="PC SEDARPE" w:date="2024-10-04T14:59:00Z"/>
                <w:rFonts w:ascii="Montserrat" w:hAnsi="Montserrat"/>
                <w:sz w:val="22"/>
                <w:szCs w:val="22"/>
              </w:rPr>
            </w:pPr>
            <w:ins w:id="905" w:author="PC SEDARPE" w:date="2024-10-04T14:59:00Z">
              <w:r>
                <w:rPr>
                  <w:rFonts w:ascii="Montserrat" w:hAnsi="Montserrat"/>
                  <w:sz w:val="22"/>
                  <w:szCs w:val="22"/>
                </w:rPr>
                <w:t>60</w:t>
              </w:r>
            </w:ins>
          </w:p>
        </w:tc>
        <w:tc>
          <w:tcPr>
            <w:tcW w:w="3352" w:type="dxa"/>
          </w:tcPr>
          <w:p w14:paraId="1B84BB4E" w14:textId="599F78D9" w:rsidR="000341B7" w:rsidRPr="006D6FF1" w:rsidRDefault="000341B7" w:rsidP="006D6FF1">
            <w:pPr>
              <w:pBdr>
                <w:top w:val="none" w:sz="0" w:space="0" w:color="auto"/>
                <w:left w:val="none" w:sz="0" w:space="0" w:color="auto"/>
                <w:bottom w:val="none" w:sz="0" w:space="0" w:color="auto"/>
                <w:right w:val="none" w:sz="0" w:space="0" w:color="auto"/>
                <w:between w:val="none" w:sz="0" w:space="0" w:color="auto"/>
                <w:bar w:val="none" w:sz="0" w:color="auto"/>
              </w:pBdr>
              <w:jc w:val="center"/>
              <w:rPr>
                <w:ins w:id="906" w:author="PC SEDARPE" w:date="2024-10-04T14:59:00Z"/>
                <w:rFonts w:ascii="Montserrat" w:hAnsi="Montserrat"/>
                <w:sz w:val="22"/>
                <w:szCs w:val="22"/>
              </w:rPr>
            </w:pPr>
            <w:ins w:id="907" w:author="PC SEDARPE" w:date="2024-10-04T15:00:00Z">
              <w:r>
                <w:rPr>
                  <w:rFonts w:ascii="Montserrat" w:hAnsi="Montserrat"/>
                  <w:sz w:val="22"/>
                  <w:szCs w:val="22"/>
                </w:rPr>
                <w:t>100</w:t>
              </w:r>
            </w:ins>
            <w:ins w:id="908" w:author="PC SEDARPE" w:date="2024-10-04T14:59:00Z">
              <w:del w:id="909" w:author="SEDARPEPC" w:date="2024-10-04T15:14:00Z">
                <w:r w:rsidRPr="006D6FF1" w:rsidDel="00F138CA">
                  <w:rPr>
                    <w:rFonts w:ascii="Montserrat" w:hAnsi="Montserrat"/>
                    <w:sz w:val="22"/>
                    <w:szCs w:val="22"/>
                  </w:rPr>
                  <w:delText>0</w:delText>
                </w:r>
              </w:del>
              <w:r w:rsidRPr="006D6FF1">
                <w:rPr>
                  <w:rFonts w:ascii="Montserrat" w:hAnsi="Montserrat"/>
                  <w:sz w:val="22"/>
                  <w:szCs w:val="22"/>
                </w:rPr>
                <w:t>%</w:t>
              </w:r>
            </w:ins>
          </w:p>
        </w:tc>
      </w:tr>
    </w:tbl>
    <w:p w14:paraId="441979B0" w14:textId="77777777" w:rsidR="007C443E" w:rsidRPr="00C14055" w:rsidRDefault="007C443E" w:rsidP="004F5569">
      <w:pPr>
        <w:rPr>
          <w:ins w:id="910" w:author="PC SEDARPE" w:date="2024-08-05T13:30:00Z"/>
          <w:rFonts w:ascii="Montserrat" w:hAnsi="Montserrat"/>
          <w:b/>
          <w:sz w:val="22"/>
          <w:szCs w:val="22"/>
          <w:rPrChange w:id="911" w:author="PC SEDARPE" w:date="2024-08-05T14:06:00Z">
            <w:rPr>
              <w:ins w:id="912" w:author="PC SEDARPE" w:date="2024-08-05T13:30:00Z"/>
              <w:rFonts w:ascii="Montserrat" w:hAnsi="Montserrat"/>
              <w:b/>
            </w:rPr>
          </w:rPrChange>
        </w:rPr>
      </w:pPr>
    </w:p>
    <w:tbl>
      <w:tblPr>
        <w:tblStyle w:val="Tablaconcuadrcula"/>
        <w:tblW w:w="0" w:type="auto"/>
        <w:tblLook w:val="04A0" w:firstRow="1" w:lastRow="0" w:firstColumn="1" w:lastColumn="0" w:noHBand="0" w:noVBand="1"/>
        <w:tblPrChange w:id="913" w:author="PC SEDARPE" w:date="2024-09-03T14:14:00Z">
          <w:tblPr>
            <w:tblStyle w:val="Tablaconcuadrcula"/>
            <w:tblW w:w="0" w:type="auto"/>
            <w:tblLook w:val="04A0" w:firstRow="1" w:lastRow="0" w:firstColumn="1" w:lastColumn="0" w:noHBand="0" w:noVBand="1"/>
          </w:tblPr>
        </w:tblPrChange>
      </w:tblPr>
      <w:tblGrid>
        <w:gridCol w:w="4764"/>
        <w:gridCol w:w="1894"/>
        <w:gridCol w:w="2627"/>
        <w:tblGridChange w:id="914">
          <w:tblGrid>
            <w:gridCol w:w="4764"/>
            <w:gridCol w:w="2157"/>
            <w:gridCol w:w="2364"/>
          </w:tblGrid>
        </w:tblGridChange>
      </w:tblGrid>
      <w:tr w:rsidR="004F5569" w:rsidRPr="00C14055" w14:paraId="5DA0B831" w14:textId="77777777" w:rsidTr="007C443E">
        <w:trPr>
          <w:ins w:id="915" w:author="PC SEDARPE" w:date="2024-08-05T13:30:00Z"/>
        </w:trPr>
        <w:tc>
          <w:tcPr>
            <w:tcW w:w="4764" w:type="dxa"/>
            <w:tcPrChange w:id="916" w:author="PC SEDARPE" w:date="2024-09-03T14:14:00Z">
              <w:tcPr>
                <w:tcW w:w="4764" w:type="dxa"/>
              </w:tcPr>
            </w:tcPrChange>
          </w:tcPr>
          <w:p w14:paraId="63E3545A" w14:textId="08E03FF1" w:rsidR="004F5569" w:rsidRPr="00C14055" w:rsidRDefault="007C443E"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17" w:author="PC SEDARPE" w:date="2024-08-05T13:30:00Z"/>
                <w:rFonts w:ascii="Montserrat" w:hAnsi="Montserrat" w:cs="Arial"/>
                <w:b/>
                <w:sz w:val="22"/>
                <w:szCs w:val="22"/>
                <w:rPrChange w:id="918" w:author="PC SEDARPE" w:date="2024-08-05T14:06:00Z">
                  <w:rPr>
                    <w:ins w:id="919" w:author="PC SEDARPE" w:date="2024-08-05T13:30:00Z"/>
                    <w:rFonts w:ascii="Montserrat" w:hAnsi="Montserrat" w:cs="Arial"/>
                    <w:b/>
                  </w:rPr>
                </w:rPrChange>
              </w:rPr>
            </w:pPr>
            <w:ins w:id="920" w:author="PC SEDARPE" w:date="2024-09-03T14:13:00Z">
              <w:r>
                <w:rPr>
                  <w:rFonts w:ascii="Montserrat" w:hAnsi="Montserrat" w:cs="Arial"/>
                  <w:b/>
                  <w:sz w:val="22"/>
                  <w:szCs w:val="22"/>
                </w:rPr>
                <w:t>Derechos Humanos y Políticas Públicas</w:t>
              </w:r>
            </w:ins>
          </w:p>
        </w:tc>
        <w:tc>
          <w:tcPr>
            <w:tcW w:w="1894" w:type="dxa"/>
            <w:tcPrChange w:id="921" w:author="PC SEDARPE" w:date="2024-09-03T14:14:00Z">
              <w:tcPr>
                <w:tcW w:w="2157" w:type="dxa"/>
              </w:tcPr>
            </w:tcPrChange>
          </w:tcPr>
          <w:p w14:paraId="2327FF07" w14:textId="599342FA" w:rsidR="004F5569" w:rsidRPr="00C14055" w:rsidRDefault="004F5569"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22" w:author="PC SEDARPE" w:date="2024-08-05T13:30:00Z"/>
                <w:rFonts w:ascii="Montserrat" w:hAnsi="Montserrat" w:cs="Arial"/>
                <w:sz w:val="22"/>
                <w:szCs w:val="22"/>
                <w:rPrChange w:id="923" w:author="PC SEDARPE" w:date="2024-08-05T14:06:00Z">
                  <w:rPr>
                    <w:ins w:id="924" w:author="PC SEDARPE" w:date="2024-08-05T13:30:00Z"/>
                    <w:rFonts w:ascii="Montserrat" w:hAnsi="Montserrat" w:cs="Arial"/>
                  </w:rPr>
                </w:rPrChange>
              </w:rPr>
            </w:pPr>
            <w:ins w:id="925" w:author="PC SEDARPE" w:date="2024-08-05T13:32:00Z">
              <w:r w:rsidRPr="00C14055">
                <w:rPr>
                  <w:rFonts w:ascii="Montserrat" w:hAnsi="Montserrat" w:cs="Arial"/>
                  <w:sz w:val="22"/>
                  <w:szCs w:val="22"/>
                  <w:rPrChange w:id="926" w:author="PC SEDARPE" w:date="2024-08-05T14:06:00Z">
                    <w:rPr>
                      <w:rFonts w:ascii="Montserrat" w:hAnsi="Montserrat" w:cs="Arial"/>
                    </w:rPr>
                  </w:rPrChange>
                </w:rPr>
                <w:t>Específico</w:t>
              </w:r>
            </w:ins>
          </w:p>
        </w:tc>
        <w:tc>
          <w:tcPr>
            <w:tcW w:w="2627" w:type="dxa"/>
            <w:tcPrChange w:id="927" w:author="PC SEDARPE" w:date="2024-09-03T14:14:00Z">
              <w:tcPr>
                <w:tcW w:w="2364" w:type="dxa"/>
              </w:tcPr>
            </w:tcPrChange>
          </w:tcPr>
          <w:p w14:paraId="506F6C76" w14:textId="133DA0F7" w:rsidR="004F5569" w:rsidRPr="00C14055" w:rsidRDefault="007C443E"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28" w:author="PC SEDARPE" w:date="2024-08-05T13:30:00Z"/>
                <w:rFonts w:ascii="Montserrat" w:hAnsi="Montserrat" w:cs="Arial"/>
                <w:sz w:val="22"/>
                <w:szCs w:val="22"/>
                <w:rPrChange w:id="929" w:author="PC SEDARPE" w:date="2024-08-05T14:06:00Z">
                  <w:rPr>
                    <w:ins w:id="930" w:author="PC SEDARPE" w:date="2024-08-05T13:30:00Z"/>
                    <w:rFonts w:ascii="Montserrat" w:hAnsi="Montserrat" w:cs="Arial"/>
                  </w:rPr>
                </w:rPrChange>
              </w:rPr>
            </w:pPr>
            <w:ins w:id="931" w:author="PC SEDARPE" w:date="2024-09-03T14:13:00Z">
              <w:r>
                <w:rPr>
                  <w:rFonts w:ascii="Montserrat" w:hAnsi="Montserrat" w:cs="Arial"/>
                  <w:sz w:val="22"/>
                  <w:szCs w:val="22"/>
                </w:rPr>
                <w:t>20 de agosto de 2024</w:t>
              </w:r>
            </w:ins>
          </w:p>
        </w:tc>
      </w:tr>
    </w:tbl>
    <w:p w14:paraId="65842AFA" w14:textId="77777777" w:rsidR="004F5569" w:rsidRPr="00C14055" w:rsidRDefault="004F5569" w:rsidP="004F5569">
      <w:pPr>
        <w:rPr>
          <w:ins w:id="932" w:author="PC SEDARPE" w:date="2024-08-05T13:30:00Z"/>
          <w:rFonts w:ascii="Montserrat" w:hAnsi="Montserrat"/>
          <w:sz w:val="22"/>
          <w:szCs w:val="22"/>
          <w:rPrChange w:id="933" w:author="PC SEDARPE" w:date="2024-08-05T14:06:00Z">
            <w:rPr>
              <w:ins w:id="934" w:author="PC SEDARPE" w:date="2024-08-05T13:30:00Z"/>
            </w:rPr>
          </w:rPrChange>
        </w:rPr>
      </w:pPr>
    </w:p>
    <w:p w14:paraId="1A719489" w14:textId="77777777" w:rsidR="004F5569" w:rsidRPr="00C14055" w:rsidRDefault="004F5569" w:rsidP="004F5569">
      <w:pPr>
        <w:jc w:val="center"/>
        <w:rPr>
          <w:ins w:id="935" w:author="PC SEDARPE" w:date="2024-08-05T13:30:00Z"/>
          <w:rFonts w:ascii="Montserrat" w:hAnsi="Montserrat"/>
          <w:sz w:val="22"/>
          <w:szCs w:val="22"/>
          <w:rPrChange w:id="936" w:author="PC SEDARPE" w:date="2024-08-05T14:06:00Z">
            <w:rPr>
              <w:ins w:id="937" w:author="PC SEDARPE" w:date="2024-08-05T13:30:00Z"/>
              <w:rFonts w:ascii="Montserrat" w:hAnsi="Montserrat"/>
            </w:rPr>
          </w:rPrChange>
        </w:rPr>
      </w:pPr>
      <w:ins w:id="938" w:author="PC SEDARPE" w:date="2024-08-05T13:30:00Z">
        <w:r w:rsidRPr="00C14055">
          <w:rPr>
            <w:rFonts w:ascii="Montserrat" w:hAnsi="Montserrat"/>
            <w:sz w:val="22"/>
            <w:szCs w:val="22"/>
            <w:rPrChange w:id="939" w:author="PC SEDARPE" w:date="2024-08-05T14:06:00Z">
              <w:rPr>
                <w:rFonts w:ascii="Montserrat" w:hAnsi="Montserrat"/>
              </w:rPr>
            </w:rPrChange>
          </w:rPr>
          <w:t>Resultados en Materia de Derechos Humanos</w:t>
        </w:r>
      </w:ins>
    </w:p>
    <w:tbl>
      <w:tblPr>
        <w:tblStyle w:val="Tablaconcuadrcula"/>
        <w:tblW w:w="0" w:type="auto"/>
        <w:tblLook w:val="04A0" w:firstRow="1" w:lastRow="0" w:firstColumn="1" w:lastColumn="0" w:noHBand="0" w:noVBand="1"/>
      </w:tblPr>
      <w:tblGrid>
        <w:gridCol w:w="3071"/>
        <w:gridCol w:w="3124"/>
        <w:gridCol w:w="3155"/>
      </w:tblGrid>
      <w:tr w:rsidR="004F5569" w:rsidRPr="00C14055" w14:paraId="106411F9" w14:textId="77777777" w:rsidTr="005C37D3">
        <w:trPr>
          <w:ins w:id="940" w:author="PC SEDARPE" w:date="2024-08-05T13:30:00Z"/>
        </w:trPr>
        <w:tc>
          <w:tcPr>
            <w:tcW w:w="3351" w:type="dxa"/>
          </w:tcPr>
          <w:p w14:paraId="125C0BD6" w14:textId="77777777" w:rsidR="004F5569" w:rsidRPr="00C14055" w:rsidRDefault="004F5569"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41" w:author="PC SEDARPE" w:date="2024-08-05T13:30:00Z"/>
                <w:rFonts w:ascii="Montserrat" w:hAnsi="Montserrat"/>
                <w:sz w:val="22"/>
                <w:szCs w:val="22"/>
                <w:rPrChange w:id="942" w:author="PC SEDARPE" w:date="2024-08-05T14:06:00Z">
                  <w:rPr>
                    <w:ins w:id="943" w:author="PC SEDARPE" w:date="2024-08-05T13:30:00Z"/>
                    <w:rFonts w:ascii="Montserrat" w:hAnsi="Montserrat"/>
                  </w:rPr>
                </w:rPrChange>
              </w:rPr>
            </w:pPr>
            <w:ins w:id="944" w:author="PC SEDARPE" w:date="2024-08-05T13:30:00Z">
              <w:r w:rsidRPr="00C14055">
                <w:rPr>
                  <w:rFonts w:ascii="Montserrat" w:hAnsi="Montserrat"/>
                  <w:sz w:val="22"/>
                  <w:szCs w:val="22"/>
                  <w:rPrChange w:id="945" w:author="PC SEDARPE" w:date="2024-08-05T14:06:00Z">
                    <w:rPr>
                      <w:rFonts w:ascii="Montserrat" w:hAnsi="Montserrat"/>
                    </w:rPr>
                  </w:rPrChange>
                </w:rPr>
                <w:t xml:space="preserve">Número de Sesiones </w:t>
              </w:r>
            </w:ins>
          </w:p>
        </w:tc>
        <w:tc>
          <w:tcPr>
            <w:tcW w:w="3352" w:type="dxa"/>
          </w:tcPr>
          <w:p w14:paraId="703ECFD4" w14:textId="77777777" w:rsidR="004F5569" w:rsidRPr="00C14055" w:rsidRDefault="004F5569"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46" w:author="PC SEDARPE" w:date="2024-08-05T13:30:00Z"/>
                <w:rFonts w:ascii="Montserrat" w:hAnsi="Montserrat"/>
                <w:sz w:val="22"/>
                <w:szCs w:val="22"/>
                <w:rPrChange w:id="947" w:author="PC SEDARPE" w:date="2024-08-05T14:06:00Z">
                  <w:rPr>
                    <w:ins w:id="948" w:author="PC SEDARPE" w:date="2024-08-05T13:30:00Z"/>
                    <w:rFonts w:ascii="Montserrat" w:hAnsi="Montserrat"/>
                  </w:rPr>
                </w:rPrChange>
              </w:rPr>
            </w:pPr>
            <w:ins w:id="949" w:author="PC SEDARPE" w:date="2024-08-05T13:30:00Z">
              <w:r w:rsidRPr="00C14055">
                <w:rPr>
                  <w:rFonts w:ascii="Montserrat" w:hAnsi="Montserrat"/>
                  <w:sz w:val="22"/>
                  <w:szCs w:val="22"/>
                  <w:rPrChange w:id="950" w:author="PC SEDARPE" w:date="2024-08-05T14:06:00Z">
                    <w:rPr>
                      <w:rFonts w:ascii="Montserrat" w:hAnsi="Montserrat"/>
                    </w:rPr>
                  </w:rPrChange>
                </w:rPr>
                <w:t>Servidores Públicos Capacitados</w:t>
              </w:r>
            </w:ins>
          </w:p>
        </w:tc>
        <w:tc>
          <w:tcPr>
            <w:tcW w:w="3352" w:type="dxa"/>
          </w:tcPr>
          <w:p w14:paraId="34B7F5F9" w14:textId="77777777" w:rsidR="004F5569" w:rsidRPr="00C14055" w:rsidRDefault="004F5569"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51" w:author="PC SEDARPE" w:date="2024-08-05T13:30:00Z"/>
                <w:rFonts w:ascii="Montserrat" w:hAnsi="Montserrat"/>
                <w:sz w:val="22"/>
                <w:szCs w:val="22"/>
                <w:rPrChange w:id="952" w:author="PC SEDARPE" w:date="2024-08-05T14:06:00Z">
                  <w:rPr>
                    <w:ins w:id="953" w:author="PC SEDARPE" w:date="2024-08-05T13:30:00Z"/>
                    <w:rFonts w:ascii="Montserrat" w:hAnsi="Montserrat"/>
                  </w:rPr>
                </w:rPrChange>
              </w:rPr>
            </w:pPr>
            <w:ins w:id="954" w:author="PC SEDARPE" w:date="2024-08-05T13:30:00Z">
              <w:r w:rsidRPr="00C14055">
                <w:rPr>
                  <w:rFonts w:ascii="Montserrat" w:hAnsi="Montserrat"/>
                  <w:sz w:val="22"/>
                  <w:szCs w:val="22"/>
                  <w:rPrChange w:id="955" w:author="PC SEDARPE" w:date="2024-08-05T14:06:00Z">
                    <w:rPr>
                      <w:rFonts w:ascii="Montserrat" w:hAnsi="Montserrat"/>
                    </w:rPr>
                  </w:rPrChange>
                </w:rPr>
                <w:t>% de Cumplimiento Programado</w:t>
              </w:r>
            </w:ins>
          </w:p>
        </w:tc>
      </w:tr>
      <w:tr w:rsidR="004F5569" w:rsidRPr="00C14055" w14:paraId="3EAAE106" w14:textId="77777777" w:rsidTr="005C37D3">
        <w:trPr>
          <w:ins w:id="956" w:author="PC SEDARPE" w:date="2024-08-05T13:30:00Z"/>
        </w:trPr>
        <w:tc>
          <w:tcPr>
            <w:tcW w:w="3351" w:type="dxa"/>
          </w:tcPr>
          <w:p w14:paraId="6A123FFE" w14:textId="5AB5FB62" w:rsidR="004F5569" w:rsidRPr="00C14055" w:rsidRDefault="007C443E"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57" w:author="PC SEDARPE" w:date="2024-08-05T13:30:00Z"/>
                <w:rFonts w:ascii="Montserrat" w:hAnsi="Montserrat"/>
                <w:sz w:val="22"/>
                <w:szCs w:val="22"/>
                <w:rPrChange w:id="958" w:author="PC SEDARPE" w:date="2024-08-05T14:06:00Z">
                  <w:rPr>
                    <w:ins w:id="959" w:author="PC SEDARPE" w:date="2024-08-05T13:30:00Z"/>
                    <w:rFonts w:ascii="Montserrat" w:hAnsi="Montserrat"/>
                  </w:rPr>
                </w:rPrChange>
              </w:rPr>
            </w:pPr>
            <w:ins w:id="960" w:author="PC SEDARPE" w:date="2024-09-03T14:14:00Z">
              <w:del w:id="961" w:author="SEDARPEPC" w:date="2024-10-04T15:14:00Z">
                <w:r w:rsidDel="00F138CA">
                  <w:rPr>
                    <w:rFonts w:ascii="Montserrat" w:hAnsi="Montserrat"/>
                    <w:sz w:val="22"/>
                    <w:szCs w:val="22"/>
                  </w:rPr>
                  <w:delText>1</w:delText>
                </w:r>
              </w:del>
            </w:ins>
            <w:ins w:id="962" w:author="SEDARPEPC" w:date="2024-10-04T15:14:00Z">
              <w:r w:rsidR="00F138CA">
                <w:rPr>
                  <w:rFonts w:ascii="Montserrat" w:hAnsi="Montserrat"/>
                  <w:sz w:val="22"/>
                  <w:szCs w:val="22"/>
                </w:rPr>
                <w:t>2</w:t>
              </w:r>
            </w:ins>
          </w:p>
        </w:tc>
        <w:tc>
          <w:tcPr>
            <w:tcW w:w="3352" w:type="dxa"/>
          </w:tcPr>
          <w:p w14:paraId="592DD880" w14:textId="6F10D3A2" w:rsidR="004F5569" w:rsidRPr="00C14055" w:rsidRDefault="007C443E"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63" w:author="PC SEDARPE" w:date="2024-08-05T13:30:00Z"/>
                <w:rFonts w:ascii="Montserrat" w:hAnsi="Montserrat"/>
                <w:sz w:val="22"/>
                <w:szCs w:val="22"/>
                <w:rPrChange w:id="964" w:author="PC SEDARPE" w:date="2024-08-05T14:06:00Z">
                  <w:rPr>
                    <w:ins w:id="965" w:author="PC SEDARPE" w:date="2024-08-05T13:30:00Z"/>
                    <w:rFonts w:ascii="Montserrat" w:hAnsi="Montserrat"/>
                  </w:rPr>
                </w:rPrChange>
              </w:rPr>
            </w:pPr>
            <w:ins w:id="966" w:author="PC SEDARPE" w:date="2024-09-03T14:15:00Z">
              <w:r>
                <w:rPr>
                  <w:rFonts w:ascii="Montserrat" w:hAnsi="Montserrat"/>
                  <w:sz w:val="22"/>
                  <w:szCs w:val="22"/>
                </w:rPr>
                <w:t>20</w:t>
              </w:r>
            </w:ins>
          </w:p>
        </w:tc>
        <w:tc>
          <w:tcPr>
            <w:tcW w:w="3352" w:type="dxa"/>
          </w:tcPr>
          <w:p w14:paraId="4ED78F8D" w14:textId="34FDB726" w:rsidR="004F5569" w:rsidRPr="00C14055" w:rsidRDefault="007C443E" w:rsidP="005C37D3">
            <w:pPr>
              <w:pBdr>
                <w:top w:val="none" w:sz="0" w:space="0" w:color="auto"/>
                <w:left w:val="none" w:sz="0" w:space="0" w:color="auto"/>
                <w:bottom w:val="none" w:sz="0" w:space="0" w:color="auto"/>
                <w:right w:val="none" w:sz="0" w:space="0" w:color="auto"/>
                <w:between w:val="none" w:sz="0" w:space="0" w:color="auto"/>
                <w:bar w:val="none" w:sz="0" w:color="auto"/>
              </w:pBdr>
              <w:jc w:val="center"/>
              <w:rPr>
                <w:ins w:id="967" w:author="PC SEDARPE" w:date="2024-08-05T13:30:00Z"/>
                <w:rFonts w:ascii="Montserrat" w:hAnsi="Montserrat"/>
                <w:sz w:val="22"/>
                <w:szCs w:val="22"/>
                <w:rPrChange w:id="968" w:author="PC SEDARPE" w:date="2024-08-05T14:06:00Z">
                  <w:rPr>
                    <w:ins w:id="969" w:author="PC SEDARPE" w:date="2024-08-05T13:30:00Z"/>
                    <w:rFonts w:ascii="Montserrat" w:hAnsi="Montserrat"/>
                  </w:rPr>
                </w:rPrChange>
              </w:rPr>
            </w:pPr>
            <w:ins w:id="970" w:author="PC SEDARPE" w:date="2024-09-03T14:15:00Z">
              <w:r>
                <w:rPr>
                  <w:rFonts w:ascii="Montserrat" w:hAnsi="Montserrat"/>
                  <w:sz w:val="22"/>
                  <w:szCs w:val="22"/>
                </w:rPr>
                <w:t>100%</w:t>
              </w:r>
            </w:ins>
          </w:p>
        </w:tc>
      </w:tr>
    </w:tbl>
    <w:p w14:paraId="3C8783FD" w14:textId="77777777" w:rsidR="004F5569" w:rsidRPr="00C14055" w:rsidRDefault="004F5569" w:rsidP="004F5569">
      <w:pPr>
        <w:rPr>
          <w:ins w:id="971" w:author="PC SEDARPE" w:date="2024-08-05T13:30:00Z"/>
          <w:rFonts w:ascii="Montserrat" w:hAnsi="Montserrat"/>
          <w:sz w:val="22"/>
          <w:szCs w:val="22"/>
          <w:rPrChange w:id="972" w:author="PC SEDARPE" w:date="2024-08-05T14:06:00Z">
            <w:rPr>
              <w:ins w:id="973" w:author="PC SEDARPE" w:date="2024-08-05T13:30:00Z"/>
            </w:rPr>
          </w:rPrChange>
        </w:rPr>
      </w:pPr>
    </w:p>
    <w:p w14:paraId="4DBBD900" w14:textId="77777777" w:rsidR="004F5569" w:rsidRPr="00C14055" w:rsidRDefault="004F5569" w:rsidP="004F5569">
      <w:pPr>
        <w:tabs>
          <w:tab w:val="left" w:pos="1305"/>
        </w:tabs>
        <w:rPr>
          <w:ins w:id="974" w:author="PC SEDARPE" w:date="2024-08-05T13:34:00Z"/>
          <w:rFonts w:ascii="Montserrat" w:hAnsi="Montserrat"/>
          <w:b/>
          <w:sz w:val="22"/>
          <w:szCs w:val="22"/>
          <w:rPrChange w:id="975" w:author="PC SEDARPE" w:date="2024-08-05T14:06:00Z">
            <w:rPr>
              <w:ins w:id="976" w:author="PC SEDARPE" w:date="2024-08-05T13:34:00Z"/>
              <w:rFonts w:ascii="Montserrat" w:hAnsi="Montserrat"/>
              <w:b/>
            </w:rPr>
          </w:rPrChange>
        </w:rPr>
      </w:pPr>
    </w:p>
    <w:p w14:paraId="0CD1A0DD" w14:textId="1D505FAA" w:rsidR="00430F61" w:rsidRPr="00C14055" w:rsidDel="004F5569" w:rsidRDefault="00430F61">
      <w:pPr>
        <w:ind w:right="146"/>
        <w:rPr>
          <w:del w:id="977" w:author="PC SEDARPE" w:date="2024-08-05T13:29:00Z"/>
          <w:rFonts w:ascii="Montserrat" w:hAnsi="Montserrat" w:cstheme="minorHAnsi"/>
          <w:b/>
          <w:rPrChange w:id="978" w:author="PC SEDARPE" w:date="2024-08-05T14:04:00Z">
            <w:rPr>
              <w:del w:id="979" w:author="PC SEDARPE" w:date="2024-08-05T13:29:00Z"/>
              <w:rFonts w:ascii="Montserrat" w:hAnsi="Montserrat" w:cstheme="minorHAnsi"/>
              <w:b/>
              <w:sz w:val="22"/>
              <w:szCs w:val="22"/>
            </w:rPr>
          </w:rPrChange>
        </w:rPr>
      </w:pPr>
    </w:p>
    <w:p w14:paraId="0FDE5D9C" w14:textId="2364C5CF" w:rsidR="00AC5334" w:rsidRPr="00C14055" w:rsidDel="00C14055" w:rsidRDefault="00AC5334">
      <w:pPr>
        <w:ind w:right="146"/>
        <w:rPr>
          <w:del w:id="980" w:author="PC SEDARPE" w:date="2024-08-05T13:29:00Z"/>
          <w:rFonts w:ascii="Montserrat" w:hAnsi="Montserrat" w:cstheme="minorHAnsi" w:hint="eastAsia"/>
          <w:sz w:val="22"/>
          <w:szCs w:val="22"/>
          <w:rPrChange w:id="981" w:author="PC SEDARPE" w:date="2024-08-05T14:05:00Z">
            <w:rPr>
              <w:del w:id="982" w:author="PC SEDARPE" w:date="2024-08-05T13:29:00Z"/>
              <w:rFonts w:ascii="Monserrat" w:hAnsi="Monserrat" w:cstheme="minorHAnsi" w:hint="eastAsia"/>
              <w:sz w:val="16"/>
              <w:szCs w:val="16"/>
            </w:rPr>
          </w:rPrChange>
        </w:rPr>
      </w:pPr>
      <w:ins w:id="983" w:author="ELY" w:date="2024-07-10T13:03:00Z">
        <w:del w:id="984" w:author="PC SEDARPE" w:date="2024-08-05T13:29:00Z">
          <w:r w:rsidRPr="00C14055" w:rsidDel="004F5569">
            <w:rPr>
              <w:rFonts w:ascii="Montserrat" w:hAnsi="Montserrat" w:cstheme="minorHAnsi" w:hint="eastAsia"/>
              <w:sz w:val="22"/>
              <w:szCs w:val="22"/>
              <w:rPrChange w:id="985" w:author="PC SEDARPE" w:date="2024-08-05T14:05:00Z">
                <w:rPr>
                  <w:rFonts w:ascii="Monserrat" w:hAnsi="Monserrat" w:cstheme="minorHAnsi" w:hint="eastAsia"/>
                  <w:sz w:val="16"/>
                  <w:szCs w:val="16"/>
                </w:rPr>
              </w:rPrChange>
            </w:rPr>
            <w:delText>c. c. p.- Archivo.</w:delText>
          </w:r>
        </w:del>
      </w:ins>
    </w:p>
    <w:p w14:paraId="60B9D5A7" w14:textId="1D1F075A" w:rsidR="00AC5334" w:rsidRPr="00C14055" w:rsidDel="00F81462" w:rsidRDefault="00AC5334">
      <w:pPr>
        <w:ind w:right="146"/>
        <w:rPr>
          <w:ins w:id="986" w:author="ELY" w:date="2024-07-10T13:03:00Z"/>
          <w:del w:id="987" w:author="PC SEDARPE" w:date="2024-08-01T11:41:00Z"/>
          <w:rFonts w:ascii="Montserrat" w:hAnsi="Montserrat" w:cstheme="minorHAnsi" w:hint="eastAsia"/>
          <w:sz w:val="22"/>
          <w:szCs w:val="22"/>
          <w:rPrChange w:id="988" w:author="PC SEDARPE" w:date="2024-08-05T14:06:00Z">
            <w:rPr>
              <w:ins w:id="989" w:author="ELY" w:date="2024-07-10T13:03:00Z"/>
              <w:del w:id="990" w:author="PC SEDARPE" w:date="2024-08-01T11:41:00Z"/>
              <w:rFonts w:ascii="Monserrat" w:hAnsi="Monserrat" w:cstheme="minorHAnsi" w:hint="eastAsia"/>
              <w:b/>
              <w:sz w:val="22"/>
              <w:szCs w:val="16"/>
            </w:rPr>
          </w:rPrChange>
        </w:rPr>
      </w:pPr>
      <w:ins w:id="991" w:author="ELY" w:date="2024-07-10T13:03:00Z">
        <w:del w:id="992" w:author="PC SEDARPE" w:date="2024-08-05T13:29:00Z">
          <w:r w:rsidDel="004F5569">
            <w:rPr>
              <w:rFonts w:ascii="Monserrat" w:hAnsi="Monserrat" w:cstheme="minorHAnsi"/>
              <w:sz w:val="16"/>
              <w:szCs w:val="16"/>
            </w:rPr>
            <w:delText>IAAS/jrha.*</w:delText>
          </w:r>
        </w:del>
      </w:ins>
    </w:p>
    <w:p w14:paraId="14F97AAE" w14:textId="31F421E1" w:rsidR="002012E6" w:rsidDel="00E95F81" w:rsidRDefault="002012E6">
      <w:pPr>
        <w:ind w:left="3828" w:right="146"/>
        <w:rPr>
          <w:del w:id="993" w:author="SEDARPE" w:date="2023-04-26T12:49:00Z"/>
          <w:rFonts w:ascii="Monserrat" w:hAnsi="Monserrat" w:cstheme="minorHAnsi" w:hint="eastAsia"/>
          <w:b/>
          <w:sz w:val="22"/>
          <w:szCs w:val="22"/>
        </w:rPr>
        <w:pPrChange w:id="994" w:author="ELY" w:date="2024-07-10T13:05:00Z">
          <w:pPr>
            <w:ind w:right="-518"/>
          </w:pPr>
        </w:pPrChange>
      </w:pPr>
    </w:p>
    <w:p w14:paraId="7DC48223" w14:textId="76C16AE7" w:rsidR="00E95F81" w:rsidDel="00A94517" w:rsidRDefault="00E95F81">
      <w:pPr>
        <w:ind w:left="3828" w:right="146"/>
        <w:rPr>
          <w:ins w:id="995" w:author="SEDARPE" w:date="2023-05-23T13:49:00Z"/>
          <w:del w:id="996" w:author="PC-SEDARPE" w:date="2023-07-07T11:39:00Z"/>
          <w:rFonts w:ascii="Monserrat" w:hAnsi="Monserrat" w:cstheme="minorHAnsi" w:hint="eastAsia"/>
          <w:b/>
          <w:sz w:val="22"/>
          <w:szCs w:val="22"/>
        </w:rPr>
        <w:pPrChange w:id="997" w:author="ELY" w:date="2024-07-10T13:05:00Z">
          <w:pPr>
            <w:ind w:right="-518"/>
          </w:pPr>
        </w:pPrChange>
      </w:pPr>
    </w:p>
    <w:p w14:paraId="752F1939" w14:textId="3DDF8715" w:rsidR="00E95F81" w:rsidDel="00F25D06" w:rsidRDefault="00E95F81">
      <w:pPr>
        <w:ind w:left="3828" w:right="146"/>
        <w:rPr>
          <w:del w:id="998" w:author="PC-SEDARPE" w:date="2023-07-07T11:35:00Z"/>
          <w:rFonts w:ascii="Monserrat" w:hAnsi="Monserrat" w:cstheme="minorHAnsi" w:hint="eastAsia"/>
          <w:b/>
          <w:sz w:val="22"/>
          <w:szCs w:val="22"/>
        </w:rPr>
        <w:pPrChange w:id="999" w:author="ELY" w:date="2024-07-10T13:05:00Z">
          <w:pPr>
            <w:ind w:right="146"/>
          </w:pPr>
        </w:pPrChange>
      </w:pPr>
    </w:p>
    <w:p w14:paraId="411BE0CF" w14:textId="54465968" w:rsidR="004947E2" w:rsidDel="00AC5334" w:rsidRDefault="004947E2">
      <w:pPr>
        <w:ind w:left="3828" w:right="146"/>
        <w:rPr>
          <w:ins w:id="1000" w:author="PC-SEDARPE" w:date="2023-10-11T12:33:00Z"/>
          <w:del w:id="1001" w:author="ELY" w:date="2024-07-10T13:03:00Z"/>
          <w:rFonts w:ascii="Monserrat" w:hAnsi="Monserrat" w:cstheme="minorHAnsi" w:hint="eastAsia"/>
          <w:b/>
          <w:sz w:val="22"/>
          <w:szCs w:val="22"/>
        </w:rPr>
        <w:pPrChange w:id="1002" w:author="ELY" w:date="2024-07-10T13:05:00Z">
          <w:pPr>
            <w:ind w:right="146"/>
          </w:pPr>
        </w:pPrChange>
      </w:pPr>
    </w:p>
    <w:p w14:paraId="2D13C836" w14:textId="29E0E0A5" w:rsidR="00176C0B" w:rsidDel="00AC5334" w:rsidRDefault="00176C0B">
      <w:pPr>
        <w:ind w:left="3828" w:right="146"/>
        <w:rPr>
          <w:ins w:id="1003" w:author="PC-SEDARPE" w:date="2023-10-11T12:33:00Z"/>
          <w:del w:id="1004" w:author="ELY" w:date="2024-07-10T13:03:00Z"/>
          <w:rFonts w:ascii="Monserrat" w:hAnsi="Monserrat" w:cstheme="minorHAnsi" w:hint="eastAsia"/>
          <w:b/>
          <w:sz w:val="22"/>
          <w:szCs w:val="22"/>
        </w:rPr>
        <w:pPrChange w:id="1005" w:author="ELY" w:date="2024-07-10T13:05:00Z">
          <w:pPr>
            <w:ind w:right="146"/>
          </w:pPr>
        </w:pPrChange>
      </w:pPr>
    </w:p>
    <w:p w14:paraId="66DDE2FA" w14:textId="77777777" w:rsidR="00A676A5" w:rsidDel="00AC5334" w:rsidRDefault="00A676A5">
      <w:pPr>
        <w:ind w:left="3828" w:right="146"/>
        <w:rPr>
          <w:ins w:id="1006" w:author="PC-SEDARPE" w:date="2023-07-12T12:24:00Z"/>
          <w:del w:id="1007" w:author="ELY" w:date="2024-07-10T13:03:00Z"/>
          <w:rFonts w:ascii="Monserrat" w:hAnsi="Monserrat" w:cstheme="minorHAnsi" w:hint="eastAsia"/>
          <w:b/>
          <w:sz w:val="22"/>
          <w:szCs w:val="22"/>
        </w:rPr>
        <w:pPrChange w:id="1008" w:author="ELY" w:date="2024-07-10T13:05:00Z">
          <w:pPr>
            <w:ind w:right="146"/>
          </w:pPr>
        </w:pPrChange>
      </w:pPr>
    </w:p>
    <w:p w14:paraId="13617A39" w14:textId="1D9A8B51" w:rsidR="00E95F81" w:rsidDel="00F25D06" w:rsidRDefault="00E95F81">
      <w:pPr>
        <w:ind w:left="3828" w:right="146"/>
        <w:rPr>
          <w:ins w:id="1009" w:author="SEDARPE" w:date="2023-05-23T13:49:00Z"/>
          <w:del w:id="1010" w:author="PC-SEDARPE" w:date="2023-07-07T11:35:00Z"/>
          <w:rFonts w:ascii="Monserrat" w:hAnsi="Monserrat" w:cstheme="minorHAnsi" w:hint="eastAsia"/>
          <w:b/>
          <w:sz w:val="22"/>
          <w:szCs w:val="22"/>
        </w:rPr>
        <w:pPrChange w:id="1011" w:author="ELY" w:date="2024-07-10T13:05:00Z">
          <w:pPr>
            <w:ind w:right="-518"/>
          </w:pPr>
        </w:pPrChange>
      </w:pPr>
    </w:p>
    <w:p w14:paraId="4CDF5527" w14:textId="2ED291E2" w:rsidR="00E95F81" w:rsidDel="00F25D06" w:rsidRDefault="00E95F81">
      <w:pPr>
        <w:ind w:left="3828" w:right="146"/>
        <w:rPr>
          <w:ins w:id="1012" w:author="SEDARPE" w:date="2023-05-23T13:49:00Z"/>
          <w:del w:id="1013" w:author="PC-SEDARPE" w:date="2023-07-07T11:35:00Z"/>
          <w:rFonts w:ascii="Monserrat" w:hAnsi="Monserrat" w:cstheme="minorHAnsi" w:hint="eastAsia"/>
          <w:b/>
          <w:sz w:val="22"/>
          <w:szCs w:val="22"/>
        </w:rPr>
        <w:pPrChange w:id="1014" w:author="ELY" w:date="2024-07-10T13:05:00Z">
          <w:pPr>
            <w:ind w:right="-518"/>
          </w:pPr>
        </w:pPrChange>
      </w:pPr>
    </w:p>
    <w:p w14:paraId="28D9D410" w14:textId="77777777" w:rsidR="00C74C61" w:rsidDel="00F25D06" w:rsidRDefault="00C74C61">
      <w:pPr>
        <w:ind w:left="3828" w:right="146"/>
        <w:rPr>
          <w:ins w:id="1015" w:author="SEDARPE" w:date="2023-05-23T13:49:00Z"/>
          <w:del w:id="1016" w:author="PC-SEDARPE" w:date="2023-07-07T11:37:00Z"/>
          <w:rFonts w:ascii="Monserrat" w:hAnsi="Monserrat" w:cstheme="minorHAnsi" w:hint="eastAsia"/>
          <w:b/>
          <w:sz w:val="22"/>
          <w:szCs w:val="22"/>
        </w:rPr>
        <w:pPrChange w:id="1017" w:author="ELY" w:date="2024-07-10T13:05:00Z">
          <w:pPr>
            <w:ind w:right="-518"/>
          </w:pPr>
        </w:pPrChange>
      </w:pPr>
    </w:p>
    <w:p w14:paraId="5450F799" w14:textId="16E113EB" w:rsidR="00E95F81" w:rsidDel="00FA597F" w:rsidRDefault="00E95F81">
      <w:pPr>
        <w:ind w:left="3828" w:right="146"/>
        <w:rPr>
          <w:ins w:id="1018" w:author="SEDARPE" w:date="2023-05-23T13:49:00Z"/>
          <w:del w:id="1019" w:author="PC-SEDARPE" w:date="2023-10-11T12:33:00Z"/>
          <w:rFonts w:ascii="Monserrat" w:hAnsi="Monserrat" w:cstheme="minorHAnsi" w:hint="eastAsia"/>
          <w:b/>
          <w:sz w:val="22"/>
          <w:szCs w:val="22"/>
        </w:rPr>
        <w:pPrChange w:id="1020" w:author="ELY" w:date="2024-07-10T13:05:00Z">
          <w:pPr>
            <w:ind w:right="-518"/>
          </w:pPr>
        </w:pPrChange>
      </w:pPr>
    </w:p>
    <w:p w14:paraId="19B47AC6" w14:textId="181C0C97" w:rsidR="008C1B83" w:rsidDel="00AC5334" w:rsidRDefault="00D16E0E">
      <w:pPr>
        <w:ind w:left="3828" w:right="146"/>
        <w:rPr>
          <w:del w:id="1021" w:author="ELY" w:date="2024-07-10T12:59:00Z"/>
          <w:rFonts w:ascii="Monserrat" w:hAnsi="Monserrat" w:cstheme="minorHAnsi" w:hint="eastAsia"/>
          <w:sz w:val="16"/>
          <w:szCs w:val="16"/>
        </w:rPr>
        <w:pPrChange w:id="1022" w:author="ELY" w:date="2024-07-10T13:05:00Z">
          <w:pPr>
            <w:ind w:right="146"/>
          </w:pPr>
        </w:pPrChange>
      </w:pPr>
      <w:ins w:id="1023" w:author="ivan manzanilla" w:date="2023-04-24T12:10:00Z">
        <w:del w:id="1024" w:author="ELY" w:date="2024-07-10T12:59:00Z">
          <w:r w:rsidRPr="00D16E0E" w:rsidDel="00AC5334">
            <w:rPr>
              <w:rFonts w:ascii="Monserrat" w:hAnsi="Monserrat" w:cstheme="minorHAnsi" w:hint="eastAsia"/>
              <w:sz w:val="16"/>
              <w:szCs w:val="16"/>
              <w:rPrChange w:id="1025" w:author="ivan manzanilla" w:date="2023-04-24T12:11:00Z">
                <w:rPr>
                  <w:rFonts w:ascii="Monserrat" w:hAnsi="Monserrat" w:cstheme="minorHAnsi" w:hint="eastAsia"/>
                  <w:b/>
                  <w:sz w:val="22"/>
                  <w:szCs w:val="22"/>
                </w:rPr>
              </w:rPrChange>
            </w:rPr>
            <w:delText xml:space="preserve">C.c,p. </w:delText>
          </w:r>
        </w:del>
      </w:ins>
      <w:ins w:id="1026" w:author="PC-SEDARPE" w:date="2023-07-07T11:39:00Z">
        <w:del w:id="1027" w:author="ELY" w:date="2024-07-10T12:59:00Z">
          <w:r w:rsidR="00A94517" w:rsidDel="00AC5334">
            <w:rPr>
              <w:rFonts w:ascii="Monserrat" w:hAnsi="Monserrat" w:cstheme="minorHAnsi"/>
              <w:sz w:val="16"/>
              <w:szCs w:val="16"/>
            </w:rPr>
            <w:delText xml:space="preserve">c. c. p.- </w:delText>
          </w:r>
        </w:del>
      </w:ins>
      <w:ins w:id="1028" w:author="ivan manzanilla" w:date="2023-04-24T12:10:00Z">
        <w:del w:id="1029" w:author="ELY" w:date="2024-07-10T12:59:00Z">
          <w:r w:rsidRPr="00D16E0E" w:rsidDel="00AC5334">
            <w:rPr>
              <w:rFonts w:ascii="Monserrat" w:hAnsi="Monserrat" w:cstheme="minorHAnsi" w:hint="eastAsia"/>
              <w:sz w:val="16"/>
              <w:szCs w:val="16"/>
              <w:rPrChange w:id="1030" w:author="ivan manzanilla" w:date="2023-04-24T12:11:00Z">
                <w:rPr>
                  <w:rFonts w:ascii="Monserrat" w:hAnsi="Monserrat" w:cstheme="minorHAnsi" w:hint="eastAsia"/>
                  <w:b/>
                  <w:sz w:val="22"/>
                  <w:szCs w:val="22"/>
                </w:rPr>
              </w:rPrChange>
            </w:rPr>
            <w:delText>Archivo</w:delText>
          </w:r>
        </w:del>
      </w:ins>
      <w:ins w:id="1031" w:author="PC-SEDARPE" w:date="2023-07-07T11:39:00Z">
        <w:del w:id="1032" w:author="ELY" w:date="2024-07-10T12:59:00Z">
          <w:r w:rsidR="00A94517" w:rsidDel="00AC5334">
            <w:rPr>
              <w:rFonts w:ascii="Monserrat" w:hAnsi="Monserrat" w:cstheme="minorHAnsi"/>
              <w:sz w:val="16"/>
              <w:szCs w:val="16"/>
            </w:rPr>
            <w:delText>.</w:delText>
          </w:r>
        </w:del>
      </w:ins>
    </w:p>
    <w:p w14:paraId="447C74EA" w14:textId="071BB0DC" w:rsidR="00A94517" w:rsidDel="00AC5334" w:rsidRDefault="00A94517">
      <w:pPr>
        <w:ind w:left="3828" w:right="146"/>
        <w:rPr>
          <w:ins w:id="1033" w:author="PC-SEDARPE" w:date="2023-07-07T11:39:00Z"/>
          <w:del w:id="1034" w:author="ELY" w:date="2024-07-10T12:59:00Z"/>
          <w:rFonts w:ascii="Monserrat" w:hAnsi="Monserrat" w:cstheme="minorHAnsi" w:hint="eastAsia"/>
          <w:sz w:val="16"/>
          <w:szCs w:val="16"/>
        </w:rPr>
        <w:pPrChange w:id="1035" w:author="ELY" w:date="2024-07-10T13:05:00Z">
          <w:pPr>
            <w:ind w:right="146"/>
          </w:pPr>
        </w:pPrChange>
      </w:pPr>
    </w:p>
    <w:p w14:paraId="7B43BABE" w14:textId="049F46AF" w:rsidR="00430F61" w:rsidDel="00AC5334" w:rsidRDefault="005F3967">
      <w:pPr>
        <w:ind w:left="3828" w:right="146"/>
        <w:jc w:val="both"/>
        <w:rPr>
          <w:del w:id="1036" w:author="ELY" w:date="2024-07-10T12:59:00Z"/>
          <w:rFonts w:ascii="Monserrat" w:hAnsi="Monserrat" w:cstheme="minorHAnsi" w:hint="eastAsia"/>
          <w:sz w:val="16"/>
          <w:szCs w:val="16"/>
        </w:rPr>
        <w:pPrChange w:id="1037" w:author="ELY" w:date="2024-07-10T13:05:00Z">
          <w:pPr>
            <w:ind w:right="146"/>
            <w:jc w:val="both"/>
          </w:pPr>
        </w:pPrChange>
      </w:pPr>
      <w:ins w:id="1038" w:author="PC-SEDARPE" w:date="2023-10-11T12:35:00Z">
        <w:del w:id="1039" w:author="ELY" w:date="2024-07-10T12:59:00Z">
          <w:r w:rsidDel="00AC5334">
            <w:rPr>
              <w:rFonts w:ascii="Monserrat" w:hAnsi="Monserrat" w:cstheme="minorHAnsi"/>
              <w:sz w:val="16"/>
              <w:szCs w:val="16"/>
            </w:rPr>
            <w:delText>JRHA</w:delText>
          </w:r>
        </w:del>
      </w:ins>
      <w:ins w:id="1040" w:author="PC-SEDARPE" w:date="2023-07-07T11:40:00Z">
        <w:del w:id="1041" w:author="ELY" w:date="2024-07-10T12:59:00Z">
          <w:r w:rsidR="00A94517" w:rsidDel="00AC5334">
            <w:rPr>
              <w:rFonts w:ascii="Monserrat" w:hAnsi="Monserrat" w:cstheme="minorHAnsi"/>
              <w:sz w:val="16"/>
              <w:szCs w:val="16"/>
            </w:rPr>
            <w:delText>/elmp.</w:delText>
          </w:r>
        </w:del>
      </w:ins>
    </w:p>
    <w:p w14:paraId="2AB61505" w14:textId="26512441" w:rsidR="00A676A5" w:rsidDel="00AC5334" w:rsidRDefault="00A676A5">
      <w:pPr>
        <w:ind w:left="3828" w:right="146"/>
        <w:rPr>
          <w:ins w:id="1042" w:author="PC-SEDARPE" w:date="2023-10-25T11:59:00Z"/>
          <w:del w:id="1043" w:author="ELY" w:date="2024-07-10T13:03:00Z"/>
          <w:rFonts w:ascii="Monserrat" w:hAnsi="Monserrat" w:cstheme="minorHAnsi" w:hint="eastAsia"/>
          <w:sz w:val="16"/>
          <w:szCs w:val="16"/>
        </w:rPr>
        <w:pPrChange w:id="1044" w:author="ELY" w:date="2024-07-10T13:05:00Z">
          <w:pPr>
            <w:ind w:right="146"/>
          </w:pPr>
        </w:pPrChange>
      </w:pPr>
    </w:p>
    <w:p w14:paraId="11E89760" w14:textId="2303F579" w:rsidR="00A676A5" w:rsidDel="00AC5334" w:rsidRDefault="00A676A5">
      <w:pPr>
        <w:ind w:left="3828" w:right="146"/>
        <w:rPr>
          <w:ins w:id="1045" w:author="PC-SEDARPE" w:date="2023-10-25T11:59:00Z"/>
          <w:del w:id="1046" w:author="ELY" w:date="2024-07-10T13:03:00Z"/>
          <w:rFonts w:ascii="Monserrat" w:hAnsi="Monserrat" w:cstheme="minorHAnsi" w:hint="eastAsia"/>
          <w:sz w:val="16"/>
          <w:szCs w:val="16"/>
        </w:rPr>
        <w:pPrChange w:id="1047" w:author="ELY" w:date="2024-07-10T13:05:00Z">
          <w:pPr>
            <w:ind w:right="146"/>
          </w:pPr>
        </w:pPrChange>
      </w:pPr>
    </w:p>
    <w:p w14:paraId="102B0C6D" w14:textId="4921A8A2" w:rsidR="004947E2" w:rsidDel="00AC5334" w:rsidRDefault="004947E2">
      <w:pPr>
        <w:ind w:left="3828" w:right="146"/>
        <w:jc w:val="center"/>
        <w:rPr>
          <w:ins w:id="1048" w:author="PC SEDARPE" w:date="2024-04-03T13:52:00Z"/>
          <w:del w:id="1049" w:author="ELY" w:date="2024-07-10T13:03:00Z"/>
          <w:rFonts w:ascii="Monserrat" w:hAnsi="Monserrat" w:cstheme="minorHAnsi" w:hint="eastAsia"/>
          <w:b/>
          <w:sz w:val="22"/>
          <w:szCs w:val="16"/>
        </w:rPr>
        <w:pPrChange w:id="1050" w:author="ELY" w:date="2024-07-10T13:05:00Z">
          <w:pPr>
            <w:ind w:right="146"/>
            <w:jc w:val="center"/>
          </w:pPr>
        </w:pPrChange>
      </w:pPr>
    </w:p>
    <w:p w14:paraId="2B4F209A" w14:textId="15A26DF1" w:rsidR="00C067AE" w:rsidDel="00AC5334" w:rsidRDefault="00C067AE">
      <w:pPr>
        <w:ind w:left="3828" w:right="146"/>
        <w:jc w:val="center"/>
        <w:rPr>
          <w:ins w:id="1051" w:author="PC SEDARPE" w:date="2024-04-03T13:52:00Z"/>
          <w:del w:id="1052" w:author="ELY" w:date="2024-07-10T13:03:00Z"/>
          <w:rFonts w:ascii="Monserrat" w:hAnsi="Monserrat" w:cstheme="minorHAnsi" w:hint="eastAsia"/>
          <w:b/>
          <w:sz w:val="22"/>
          <w:szCs w:val="16"/>
        </w:rPr>
        <w:pPrChange w:id="1053" w:author="ELY" w:date="2024-07-10T13:05:00Z">
          <w:pPr>
            <w:ind w:right="146"/>
            <w:jc w:val="center"/>
          </w:pPr>
        </w:pPrChange>
      </w:pPr>
    </w:p>
    <w:p w14:paraId="136080A8" w14:textId="78347928" w:rsidR="00C067AE" w:rsidDel="00AC5334" w:rsidRDefault="00C067AE">
      <w:pPr>
        <w:ind w:left="3828" w:right="146"/>
        <w:jc w:val="center"/>
        <w:rPr>
          <w:ins w:id="1054" w:author="PC SEDARPE" w:date="2024-04-03T13:52:00Z"/>
          <w:del w:id="1055" w:author="ELY" w:date="2024-07-10T13:03:00Z"/>
          <w:rFonts w:ascii="Monserrat" w:hAnsi="Monserrat" w:cstheme="minorHAnsi" w:hint="eastAsia"/>
          <w:b/>
          <w:sz w:val="22"/>
          <w:szCs w:val="16"/>
        </w:rPr>
        <w:pPrChange w:id="1056" w:author="ELY" w:date="2024-07-10T13:05:00Z">
          <w:pPr>
            <w:ind w:right="146"/>
            <w:jc w:val="center"/>
          </w:pPr>
        </w:pPrChange>
      </w:pPr>
    </w:p>
    <w:p w14:paraId="1018E25A" w14:textId="25B0630D" w:rsidR="00C067AE" w:rsidDel="00AC5334" w:rsidRDefault="00C067AE">
      <w:pPr>
        <w:ind w:left="3828" w:right="146"/>
        <w:jc w:val="center"/>
        <w:rPr>
          <w:ins w:id="1057" w:author="PC SEDARPE" w:date="2024-04-03T13:52:00Z"/>
          <w:del w:id="1058" w:author="ELY" w:date="2024-07-10T13:03:00Z"/>
          <w:rFonts w:ascii="Monserrat" w:hAnsi="Monserrat" w:cstheme="minorHAnsi" w:hint="eastAsia"/>
          <w:b/>
          <w:sz w:val="22"/>
          <w:szCs w:val="16"/>
        </w:rPr>
        <w:pPrChange w:id="1059" w:author="ELY" w:date="2024-07-10T13:05:00Z">
          <w:pPr>
            <w:ind w:right="146"/>
            <w:jc w:val="center"/>
          </w:pPr>
        </w:pPrChange>
      </w:pPr>
    </w:p>
    <w:p w14:paraId="7AD4A0B7" w14:textId="4A26991F" w:rsidR="00C067AE" w:rsidDel="00AC5334" w:rsidRDefault="00C067AE">
      <w:pPr>
        <w:ind w:left="3828" w:right="146"/>
        <w:jc w:val="center"/>
        <w:rPr>
          <w:ins w:id="1060" w:author="PC SEDARPE" w:date="2024-04-03T13:52:00Z"/>
          <w:del w:id="1061" w:author="ELY" w:date="2024-07-10T13:03:00Z"/>
          <w:rFonts w:ascii="Monserrat" w:hAnsi="Monserrat" w:cstheme="minorHAnsi" w:hint="eastAsia"/>
          <w:b/>
          <w:sz w:val="22"/>
          <w:szCs w:val="16"/>
        </w:rPr>
        <w:pPrChange w:id="1062" w:author="ELY" w:date="2024-07-10T13:05:00Z">
          <w:pPr>
            <w:ind w:right="146"/>
            <w:jc w:val="center"/>
          </w:pPr>
        </w:pPrChange>
      </w:pPr>
    </w:p>
    <w:p w14:paraId="45CD11DA" w14:textId="6732BEFF" w:rsidR="00C067AE" w:rsidDel="00AC5334" w:rsidRDefault="00C067AE">
      <w:pPr>
        <w:ind w:left="3828" w:right="146"/>
        <w:jc w:val="center"/>
        <w:rPr>
          <w:ins w:id="1063" w:author="PC SEDARPE" w:date="2024-04-03T13:52:00Z"/>
          <w:del w:id="1064" w:author="ELY" w:date="2024-07-10T13:03:00Z"/>
          <w:rFonts w:ascii="Monserrat" w:hAnsi="Monserrat" w:cstheme="minorHAnsi" w:hint="eastAsia"/>
          <w:b/>
          <w:sz w:val="22"/>
          <w:szCs w:val="16"/>
        </w:rPr>
        <w:pPrChange w:id="1065" w:author="ELY" w:date="2024-07-10T13:05:00Z">
          <w:pPr>
            <w:ind w:right="146"/>
            <w:jc w:val="center"/>
          </w:pPr>
        </w:pPrChange>
      </w:pPr>
    </w:p>
    <w:p w14:paraId="20D61E92" w14:textId="515F8A06" w:rsidR="00C067AE" w:rsidDel="00AC5334" w:rsidRDefault="00C067AE">
      <w:pPr>
        <w:ind w:left="3828" w:right="146"/>
        <w:jc w:val="center"/>
        <w:rPr>
          <w:ins w:id="1066" w:author="PC SEDARPE" w:date="2024-04-03T13:52:00Z"/>
          <w:del w:id="1067" w:author="ELY" w:date="2024-07-10T13:03:00Z"/>
          <w:rFonts w:ascii="Monserrat" w:hAnsi="Monserrat" w:cstheme="minorHAnsi" w:hint="eastAsia"/>
          <w:b/>
          <w:sz w:val="22"/>
          <w:szCs w:val="16"/>
        </w:rPr>
        <w:pPrChange w:id="1068" w:author="ELY" w:date="2024-07-10T13:05:00Z">
          <w:pPr>
            <w:ind w:right="146"/>
            <w:jc w:val="center"/>
          </w:pPr>
        </w:pPrChange>
      </w:pPr>
    </w:p>
    <w:p w14:paraId="593EF0DA" w14:textId="5EAAD1E1" w:rsidR="00C067AE" w:rsidDel="00AC5334" w:rsidRDefault="00C067AE">
      <w:pPr>
        <w:ind w:left="3828" w:right="146"/>
        <w:jc w:val="center"/>
        <w:rPr>
          <w:ins w:id="1069" w:author="PC SEDARPE" w:date="2024-04-03T13:52:00Z"/>
          <w:del w:id="1070" w:author="ELY" w:date="2024-07-10T13:03:00Z"/>
          <w:rFonts w:ascii="Monserrat" w:hAnsi="Monserrat" w:cstheme="minorHAnsi" w:hint="eastAsia"/>
          <w:b/>
          <w:sz w:val="22"/>
          <w:szCs w:val="16"/>
        </w:rPr>
        <w:pPrChange w:id="1071" w:author="ELY" w:date="2024-07-10T13:05:00Z">
          <w:pPr>
            <w:ind w:right="146"/>
            <w:jc w:val="center"/>
          </w:pPr>
        </w:pPrChange>
      </w:pPr>
    </w:p>
    <w:p w14:paraId="5A429A26" w14:textId="482095D8" w:rsidR="00C067AE" w:rsidDel="00AC5334" w:rsidRDefault="00C067AE">
      <w:pPr>
        <w:ind w:left="3828" w:right="146"/>
        <w:jc w:val="center"/>
        <w:rPr>
          <w:ins w:id="1072" w:author="PC SEDARPE" w:date="2024-04-03T13:52:00Z"/>
          <w:del w:id="1073" w:author="ELY" w:date="2024-07-10T13:03:00Z"/>
          <w:rFonts w:ascii="Monserrat" w:hAnsi="Monserrat" w:cstheme="minorHAnsi" w:hint="eastAsia"/>
          <w:b/>
          <w:sz w:val="22"/>
          <w:szCs w:val="16"/>
        </w:rPr>
        <w:pPrChange w:id="1074" w:author="ELY" w:date="2024-07-10T13:05:00Z">
          <w:pPr>
            <w:ind w:right="146"/>
            <w:jc w:val="center"/>
          </w:pPr>
        </w:pPrChange>
      </w:pPr>
    </w:p>
    <w:p w14:paraId="25216AD8" w14:textId="0E0C9F1D" w:rsidR="00C067AE" w:rsidDel="00AC5334" w:rsidRDefault="00C067AE">
      <w:pPr>
        <w:ind w:left="3828" w:right="146"/>
        <w:jc w:val="center"/>
        <w:rPr>
          <w:ins w:id="1075" w:author="PC SEDARPE" w:date="2024-04-03T13:52:00Z"/>
          <w:del w:id="1076" w:author="ELY" w:date="2024-07-10T13:03:00Z"/>
          <w:rFonts w:ascii="Monserrat" w:hAnsi="Monserrat" w:cstheme="minorHAnsi" w:hint="eastAsia"/>
          <w:b/>
          <w:sz w:val="22"/>
          <w:szCs w:val="16"/>
        </w:rPr>
        <w:pPrChange w:id="1077" w:author="ELY" w:date="2024-07-10T13:05:00Z">
          <w:pPr>
            <w:ind w:right="146"/>
            <w:jc w:val="center"/>
          </w:pPr>
        </w:pPrChange>
      </w:pPr>
    </w:p>
    <w:p w14:paraId="1540C952" w14:textId="71780196" w:rsidR="00C067AE" w:rsidDel="00AC5334" w:rsidRDefault="00C067AE">
      <w:pPr>
        <w:ind w:left="3828" w:right="146"/>
        <w:jc w:val="center"/>
        <w:rPr>
          <w:ins w:id="1078" w:author="PC SEDARPE" w:date="2024-04-03T13:52:00Z"/>
          <w:del w:id="1079" w:author="ELY" w:date="2024-07-10T13:03:00Z"/>
          <w:rFonts w:ascii="Monserrat" w:hAnsi="Monserrat" w:cstheme="minorHAnsi" w:hint="eastAsia"/>
          <w:b/>
          <w:sz w:val="22"/>
          <w:szCs w:val="16"/>
        </w:rPr>
        <w:pPrChange w:id="1080" w:author="ELY" w:date="2024-07-10T13:05:00Z">
          <w:pPr>
            <w:ind w:right="146"/>
            <w:jc w:val="center"/>
          </w:pPr>
        </w:pPrChange>
      </w:pPr>
    </w:p>
    <w:p w14:paraId="23E1DD8A" w14:textId="2AFCCF53" w:rsidR="00C067AE" w:rsidDel="00AC5334" w:rsidRDefault="00C067AE">
      <w:pPr>
        <w:ind w:left="3828" w:right="146"/>
        <w:jc w:val="center"/>
        <w:rPr>
          <w:ins w:id="1081" w:author="PC SEDARPE" w:date="2024-04-03T13:52:00Z"/>
          <w:del w:id="1082" w:author="ELY" w:date="2024-07-10T13:03:00Z"/>
          <w:rFonts w:ascii="Monserrat" w:hAnsi="Monserrat" w:cstheme="minorHAnsi" w:hint="eastAsia"/>
          <w:b/>
          <w:sz w:val="22"/>
          <w:szCs w:val="16"/>
        </w:rPr>
        <w:pPrChange w:id="1083" w:author="ELY" w:date="2024-07-10T13:05:00Z">
          <w:pPr>
            <w:ind w:right="146"/>
            <w:jc w:val="center"/>
          </w:pPr>
        </w:pPrChange>
      </w:pPr>
    </w:p>
    <w:p w14:paraId="3FAA74F9" w14:textId="09565BC9" w:rsidR="00C067AE" w:rsidDel="00AC5334" w:rsidRDefault="00C067AE">
      <w:pPr>
        <w:ind w:left="3828" w:right="146"/>
        <w:jc w:val="center"/>
        <w:rPr>
          <w:ins w:id="1084" w:author="PC SEDARPE" w:date="2024-04-03T13:52:00Z"/>
          <w:del w:id="1085" w:author="ELY" w:date="2024-07-10T13:03:00Z"/>
          <w:rFonts w:ascii="Monserrat" w:hAnsi="Monserrat" w:cstheme="minorHAnsi" w:hint="eastAsia"/>
          <w:b/>
          <w:sz w:val="22"/>
          <w:szCs w:val="16"/>
        </w:rPr>
        <w:pPrChange w:id="1086" w:author="ELY" w:date="2024-07-10T13:05:00Z">
          <w:pPr>
            <w:ind w:right="146"/>
            <w:jc w:val="center"/>
          </w:pPr>
        </w:pPrChange>
      </w:pPr>
    </w:p>
    <w:p w14:paraId="510BF400" w14:textId="529C96DD" w:rsidR="00C067AE" w:rsidDel="00AC5334" w:rsidRDefault="00C067AE">
      <w:pPr>
        <w:ind w:left="3828" w:right="146"/>
        <w:jc w:val="center"/>
        <w:rPr>
          <w:ins w:id="1087" w:author="PC SEDARPE" w:date="2024-04-03T13:52:00Z"/>
          <w:del w:id="1088" w:author="ELY" w:date="2024-07-10T13:03:00Z"/>
          <w:rFonts w:ascii="Monserrat" w:hAnsi="Monserrat" w:cstheme="minorHAnsi" w:hint="eastAsia"/>
          <w:b/>
          <w:sz w:val="22"/>
          <w:szCs w:val="16"/>
        </w:rPr>
        <w:pPrChange w:id="1089" w:author="ELY" w:date="2024-07-10T13:05:00Z">
          <w:pPr>
            <w:ind w:right="146"/>
            <w:jc w:val="center"/>
          </w:pPr>
        </w:pPrChange>
      </w:pPr>
    </w:p>
    <w:p w14:paraId="5C548795" w14:textId="31E23D2A" w:rsidR="00C067AE" w:rsidDel="00AC5334" w:rsidRDefault="00C067AE">
      <w:pPr>
        <w:ind w:left="3828" w:right="146"/>
        <w:jc w:val="center"/>
        <w:rPr>
          <w:ins w:id="1090" w:author="PC SEDARPE" w:date="2024-04-03T13:52:00Z"/>
          <w:del w:id="1091" w:author="ELY" w:date="2024-07-10T13:03:00Z"/>
          <w:rFonts w:ascii="Monserrat" w:hAnsi="Monserrat" w:cstheme="minorHAnsi" w:hint="eastAsia"/>
          <w:b/>
          <w:sz w:val="22"/>
          <w:szCs w:val="16"/>
        </w:rPr>
        <w:pPrChange w:id="1092" w:author="ELY" w:date="2024-07-10T13:05:00Z">
          <w:pPr>
            <w:ind w:right="146"/>
            <w:jc w:val="center"/>
          </w:pPr>
        </w:pPrChange>
      </w:pPr>
    </w:p>
    <w:p w14:paraId="4F514C86" w14:textId="7CF18977" w:rsidR="00C067AE" w:rsidDel="00AC5334" w:rsidRDefault="00C067AE">
      <w:pPr>
        <w:ind w:left="3828" w:right="146"/>
        <w:jc w:val="center"/>
        <w:rPr>
          <w:ins w:id="1093" w:author="PC SEDARPE" w:date="2024-04-03T13:52:00Z"/>
          <w:del w:id="1094" w:author="ELY" w:date="2024-07-10T13:03:00Z"/>
          <w:rFonts w:ascii="Monserrat" w:hAnsi="Monserrat" w:cstheme="minorHAnsi" w:hint="eastAsia"/>
          <w:b/>
          <w:sz w:val="22"/>
          <w:szCs w:val="16"/>
        </w:rPr>
        <w:pPrChange w:id="1095" w:author="ELY" w:date="2024-07-10T13:05:00Z">
          <w:pPr>
            <w:ind w:right="146"/>
            <w:jc w:val="center"/>
          </w:pPr>
        </w:pPrChange>
      </w:pPr>
    </w:p>
    <w:p w14:paraId="5933A3CC" w14:textId="2D1FB5D5" w:rsidR="00C067AE" w:rsidDel="00AC5334" w:rsidRDefault="00C067AE">
      <w:pPr>
        <w:ind w:left="3828" w:right="146"/>
        <w:jc w:val="center"/>
        <w:rPr>
          <w:ins w:id="1096" w:author="PC SEDARPE" w:date="2024-04-03T13:52:00Z"/>
          <w:del w:id="1097" w:author="ELY" w:date="2024-07-10T13:03:00Z"/>
          <w:rFonts w:ascii="Monserrat" w:hAnsi="Monserrat" w:cstheme="minorHAnsi" w:hint="eastAsia"/>
          <w:b/>
          <w:sz w:val="22"/>
          <w:szCs w:val="16"/>
        </w:rPr>
        <w:pPrChange w:id="1098" w:author="ELY" w:date="2024-07-10T13:05:00Z">
          <w:pPr>
            <w:ind w:right="146"/>
            <w:jc w:val="center"/>
          </w:pPr>
        </w:pPrChange>
      </w:pPr>
    </w:p>
    <w:p w14:paraId="348F755C" w14:textId="7E96211C" w:rsidR="00C067AE" w:rsidDel="00AC5334" w:rsidRDefault="00C067AE">
      <w:pPr>
        <w:ind w:left="3828" w:right="146"/>
        <w:jc w:val="center"/>
        <w:rPr>
          <w:ins w:id="1099" w:author="PC SEDARPE" w:date="2024-04-03T13:52:00Z"/>
          <w:del w:id="1100" w:author="ELY" w:date="2024-07-10T13:03:00Z"/>
          <w:rFonts w:ascii="Monserrat" w:hAnsi="Monserrat" w:cstheme="minorHAnsi" w:hint="eastAsia"/>
          <w:b/>
          <w:sz w:val="22"/>
          <w:szCs w:val="16"/>
        </w:rPr>
        <w:pPrChange w:id="1101" w:author="ELY" w:date="2024-07-10T13:05:00Z">
          <w:pPr>
            <w:ind w:right="146"/>
            <w:jc w:val="center"/>
          </w:pPr>
        </w:pPrChange>
      </w:pPr>
    </w:p>
    <w:p w14:paraId="60813571" w14:textId="57EC1D12" w:rsidR="00C067AE" w:rsidDel="00AC5334" w:rsidRDefault="00C067AE">
      <w:pPr>
        <w:ind w:left="3828" w:right="146"/>
        <w:jc w:val="center"/>
        <w:rPr>
          <w:ins w:id="1102" w:author="PC SEDARPE" w:date="2024-04-03T13:52:00Z"/>
          <w:del w:id="1103" w:author="ELY" w:date="2024-07-10T13:03:00Z"/>
          <w:rFonts w:ascii="Monserrat" w:hAnsi="Monserrat" w:cstheme="minorHAnsi" w:hint="eastAsia"/>
          <w:b/>
          <w:sz w:val="22"/>
          <w:szCs w:val="16"/>
        </w:rPr>
        <w:pPrChange w:id="1104" w:author="ELY" w:date="2024-07-10T13:05:00Z">
          <w:pPr>
            <w:ind w:right="146"/>
            <w:jc w:val="center"/>
          </w:pPr>
        </w:pPrChange>
      </w:pPr>
    </w:p>
    <w:p w14:paraId="18242065" w14:textId="3CFB88E6" w:rsidR="00C067AE" w:rsidDel="00AC5334" w:rsidRDefault="00C067AE">
      <w:pPr>
        <w:ind w:left="3828" w:right="146"/>
        <w:jc w:val="center"/>
        <w:rPr>
          <w:ins w:id="1105" w:author="PC SEDARPE" w:date="2024-04-03T13:52:00Z"/>
          <w:del w:id="1106" w:author="ELY" w:date="2024-07-10T13:03:00Z"/>
          <w:rFonts w:ascii="Monserrat" w:hAnsi="Monserrat" w:cstheme="minorHAnsi" w:hint="eastAsia"/>
          <w:b/>
          <w:sz w:val="22"/>
          <w:szCs w:val="16"/>
        </w:rPr>
        <w:pPrChange w:id="1107" w:author="ELY" w:date="2024-07-10T13:05:00Z">
          <w:pPr>
            <w:ind w:right="146"/>
            <w:jc w:val="center"/>
          </w:pPr>
        </w:pPrChange>
      </w:pPr>
    </w:p>
    <w:p w14:paraId="18BFC0F7" w14:textId="0F5A7C4E" w:rsidR="00C067AE" w:rsidDel="00AC5334" w:rsidRDefault="00C067AE">
      <w:pPr>
        <w:ind w:left="3828" w:right="146"/>
        <w:jc w:val="center"/>
        <w:rPr>
          <w:ins w:id="1108" w:author="PC SEDARPE" w:date="2024-04-03T13:52:00Z"/>
          <w:del w:id="1109" w:author="ELY" w:date="2024-07-10T13:03:00Z"/>
          <w:rFonts w:ascii="Monserrat" w:hAnsi="Monserrat" w:cstheme="minorHAnsi" w:hint="eastAsia"/>
          <w:b/>
          <w:sz w:val="22"/>
          <w:szCs w:val="16"/>
        </w:rPr>
        <w:pPrChange w:id="1110" w:author="ELY" w:date="2024-07-10T13:05:00Z">
          <w:pPr>
            <w:ind w:right="146"/>
            <w:jc w:val="center"/>
          </w:pPr>
        </w:pPrChange>
      </w:pPr>
    </w:p>
    <w:p w14:paraId="1D5F7522" w14:textId="721D670D" w:rsidR="00C067AE" w:rsidDel="00AC5334" w:rsidRDefault="00C067AE">
      <w:pPr>
        <w:ind w:left="3828" w:right="146"/>
        <w:jc w:val="center"/>
        <w:rPr>
          <w:ins w:id="1111" w:author="PC SEDARPE" w:date="2024-04-03T13:52:00Z"/>
          <w:del w:id="1112" w:author="ELY" w:date="2024-07-10T13:03:00Z"/>
          <w:rFonts w:ascii="Monserrat" w:hAnsi="Monserrat" w:cstheme="minorHAnsi" w:hint="eastAsia"/>
          <w:b/>
          <w:sz w:val="22"/>
          <w:szCs w:val="16"/>
        </w:rPr>
        <w:pPrChange w:id="1113" w:author="ELY" w:date="2024-07-10T13:05:00Z">
          <w:pPr>
            <w:ind w:right="146"/>
            <w:jc w:val="center"/>
          </w:pPr>
        </w:pPrChange>
      </w:pPr>
    </w:p>
    <w:p w14:paraId="6D07456C" w14:textId="77777777" w:rsidR="00C067AE" w:rsidDel="00AC5334" w:rsidRDefault="00C067AE">
      <w:pPr>
        <w:ind w:left="3828" w:right="146"/>
        <w:jc w:val="center"/>
        <w:rPr>
          <w:ins w:id="1114" w:author="PC-SEDARPE" w:date="2023-10-25T12:03:00Z"/>
          <w:del w:id="1115" w:author="ELY" w:date="2024-07-10T13:03:00Z"/>
          <w:rFonts w:ascii="Monserrat" w:hAnsi="Monserrat" w:cstheme="minorHAnsi" w:hint="eastAsia"/>
          <w:b/>
          <w:sz w:val="22"/>
          <w:szCs w:val="16"/>
        </w:rPr>
        <w:pPrChange w:id="1116" w:author="ELY" w:date="2024-07-10T13:05:00Z">
          <w:pPr>
            <w:ind w:right="146"/>
            <w:jc w:val="center"/>
          </w:pPr>
        </w:pPrChange>
      </w:pPr>
    </w:p>
    <w:p w14:paraId="271C57EB" w14:textId="77777777" w:rsidR="004947E2" w:rsidDel="00AC5334" w:rsidRDefault="004947E2">
      <w:pPr>
        <w:ind w:left="3828" w:right="146"/>
        <w:jc w:val="center"/>
        <w:rPr>
          <w:ins w:id="1117" w:author="PC-SEDARPE" w:date="2023-10-25T12:08:00Z"/>
          <w:del w:id="1118" w:author="ELY" w:date="2024-07-10T13:03:00Z"/>
          <w:rFonts w:ascii="Monserrat" w:hAnsi="Monserrat" w:cstheme="minorHAnsi" w:hint="eastAsia"/>
          <w:b/>
          <w:sz w:val="22"/>
          <w:szCs w:val="16"/>
        </w:rPr>
        <w:pPrChange w:id="1119" w:author="ELY" w:date="2024-07-10T13:05:00Z">
          <w:pPr>
            <w:ind w:right="146"/>
            <w:jc w:val="center"/>
          </w:pPr>
        </w:pPrChange>
      </w:pPr>
    </w:p>
    <w:p w14:paraId="2692930E" w14:textId="77777777" w:rsidR="004947E2" w:rsidDel="00AC5334" w:rsidRDefault="004947E2">
      <w:pPr>
        <w:ind w:left="3828" w:right="146"/>
        <w:jc w:val="center"/>
        <w:rPr>
          <w:ins w:id="1120" w:author="PC-SEDARPE" w:date="2023-10-25T12:08:00Z"/>
          <w:del w:id="1121" w:author="ELY" w:date="2024-07-10T13:03:00Z"/>
          <w:rFonts w:ascii="Monserrat" w:hAnsi="Monserrat" w:cstheme="minorHAnsi" w:hint="eastAsia"/>
          <w:b/>
          <w:sz w:val="22"/>
          <w:szCs w:val="16"/>
        </w:rPr>
        <w:pPrChange w:id="1122" w:author="ELY" w:date="2024-07-10T13:05:00Z">
          <w:pPr>
            <w:ind w:right="146"/>
            <w:jc w:val="center"/>
          </w:pPr>
        </w:pPrChange>
      </w:pPr>
    </w:p>
    <w:p w14:paraId="4C559FD2" w14:textId="77777777" w:rsidR="003B011A" w:rsidDel="00AC5334" w:rsidRDefault="003B011A">
      <w:pPr>
        <w:ind w:left="3828" w:right="146"/>
        <w:jc w:val="center"/>
        <w:rPr>
          <w:ins w:id="1123" w:author="PC SEDARPE" w:date="2024-04-03T14:06:00Z"/>
          <w:del w:id="1124" w:author="ELY" w:date="2024-07-10T13:03:00Z"/>
          <w:rFonts w:ascii="Monserrat" w:hAnsi="Monserrat" w:cstheme="minorHAnsi" w:hint="eastAsia"/>
          <w:b/>
          <w:sz w:val="22"/>
          <w:szCs w:val="16"/>
        </w:rPr>
        <w:pPrChange w:id="1125" w:author="ELY" w:date="2024-07-10T13:05:00Z">
          <w:pPr>
            <w:ind w:right="146"/>
            <w:jc w:val="center"/>
          </w:pPr>
        </w:pPrChange>
      </w:pPr>
    </w:p>
    <w:p w14:paraId="0257C66E" w14:textId="77777777" w:rsidR="003B011A" w:rsidDel="00AC5334" w:rsidRDefault="003B011A">
      <w:pPr>
        <w:ind w:left="3828" w:right="146"/>
        <w:rPr>
          <w:ins w:id="1126" w:author="PC SEDARPE" w:date="2024-04-03T14:06:00Z"/>
          <w:del w:id="1127" w:author="ELY" w:date="2024-07-10T13:03:00Z"/>
          <w:rFonts w:ascii="Monserrat" w:hAnsi="Monserrat" w:cstheme="minorHAnsi" w:hint="eastAsia"/>
          <w:b/>
          <w:sz w:val="22"/>
          <w:szCs w:val="16"/>
        </w:rPr>
        <w:pPrChange w:id="1128" w:author="ELY" w:date="2024-07-10T13:05:00Z">
          <w:pPr>
            <w:ind w:right="146"/>
            <w:jc w:val="center"/>
          </w:pPr>
        </w:pPrChange>
      </w:pPr>
    </w:p>
    <w:p w14:paraId="2654742D" w14:textId="7CACE51C" w:rsidR="003B011A" w:rsidDel="00AC5334" w:rsidRDefault="003B011A">
      <w:pPr>
        <w:ind w:left="3828" w:right="146"/>
        <w:rPr>
          <w:ins w:id="1129" w:author="PC SEDARPE" w:date="2024-04-03T14:06:00Z"/>
          <w:del w:id="1130" w:author="ELY" w:date="2024-07-10T13:03:00Z"/>
          <w:rFonts w:ascii="Monserrat" w:hAnsi="Monserrat" w:cstheme="minorHAnsi" w:hint="eastAsia"/>
          <w:b/>
          <w:sz w:val="22"/>
          <w:szCs w:val="16"/>
        </w:rPr>
        <w:pPrChange w:id="1131" w:author="ELY" w:date="2024-07-10T13:05:00Z">
          <w:pPr>
            <w:ind w:right="146"/>
            <w:jc w:val="center"/>
          </w:pPr>
        </w:pPrChange>
      </w:pPr>
      <w:bookmarkStart w:id="1132" w:name="_Hlk171508854"/>
    </w:p>
    <w:bookmarkEnd w:id="1132"/>
    <w:p w14:paraId="03E446C1" w14:textId="0603BD45" w:rsidR="00AC5334" w:rsidDel="00694732" w:rsidRDefault="00AC5334">
      <w:pPr>
        <w:ind w:left="3828" w:right="146"/>
        <w:rPr>
          <w:ins w:id="1133" w:author="ELY" w:date="2024-07-10T13:04:00Z"/>
          <w:del w:id="1134" w:author="PC SEDARPE" w:date="2024-07-22T15:27:00Z"/>
          <w:rFonts w:ascii="Monserrat" w:eastAsia="Calibri" w:hAnsi="Monserrat" w:cstheme="minorHAnsi"/>
          <w:sz w:val="18"/>
          <w:szCs w:val="20"/>
          <w:bdr w:val="none" w:sz="0" w:space="0" w:color="auto"/>
          <w:lang w:val="es-MX"/>
        </w:rPr>
        <w:pPrChange w:id="1135" w:author="ELY" w:date="2024-07-10T13:05:00Z">
          <w:pPr>
            <w:ind w:right="146"/>
          </w:pPr>
        </w:pPrChange>
      </w:pPr>
      <w:ins w:id="1136" w:author="ELY" w:date="2024-07-10T12:57:00Z">
        <w:del w:id="1137" w:author="PC SEDARPE" w:date="2024-07-22T15:27:00Z">
          <w:r w:rsidDel="00694732">
            <w:rPr>
              <w:rFonts w:ascii="Monserrat" w:hAnsi="Monserrat" w:cstheme="minorHAnsi"/>
              <w:b/>
              <w:sz w:val="18"/>
              <w:szCs w:val="20"/>
            </w:rPr>
            <w:delText>CIRCULAR</w:delText>
          </w:r>
          <w:r w:rsidRPr="00470E5F" w:rsidDel="00694732">
            <w:rPr>
              <w:rFonts w:ascii="Monserrat" w:hAnsi="Monserrat" w:cstheme="minorHAnsi" w:hint="eastAsia"/>
              <w:b/>
              <w:sz w:val="18"/>
              <w:szCs w:val="20"/>
            </w:rPr>
            <w:delText xml:space="preserve"> N</w:delText>
          </w:r>
          <w:r w:rsidRPr="0058440C" w:rsidDel="00694732">
            <w:rPr>
              <w:rFonts w:ascii="Monserrat" w:hAnsi="Monserrat" w:cstheme="minorHAnsi"/>
              <w:b/>
              <w:sz w:val="18"/>
              <w:szCs w:val="20"/>
            </w:rPr>
            <w:delText>o</w:delText>
          </w:r>
          <w:r w:rsidRPr="00470E5F" w:rsidDel="00694732">
            <w:rPr>
              <w:rFonts w:ascii="Monserrat" w:hAnsi="Monserrat" w:cstheme="minorHAnsi" w:hint="eastAsia"/>
              <w:sz w:val="18"/>
              <w:szCs w:val="20"/>
            </w:rPr>
            <w:delText xml:space="preserve">. </w:delText>
          </w:r>
          <w:r w:rsidRPr="00470E5F" w:rsidDel="00694732">
            <w:rPr>
              <w:rFonts w:ascii="Monserrat" w:eastAsia="Calibri" w:hAnsi="Monserrat" w:cstheme="minorHAnsi"/>
              <w:sz w:val="18"/>
              <w:szCs w:val="20"/>
              <w:bdr w:val="none" w:sz="0" w:space="0" w:color="auto"/>
              <w:lang w:val="es-MX"/>
            </w:rPr>
            <w:delText>SEDARPE/DS/DI/DUC/00</w:delText>
          </w:r>
          <w:r w:rsidDel="00694732">
            <w:rPr>
              <w:rFonts w:ascii="Monserrat" w:eastAsia="Calibri" w:hAnsi="Monserrat" w:cstheme="minorHAnsi"/>
              <w:sz w:val="18"/>
              <w:szCs w:val="20"/>
              <w:bdr w:val="none" w:sz="0" w:space="0" w:color="auto"/>
              <w:lang w:val="es-MX"/>
            </w:rPr>
            <w:delText>21</w:delText>
          </w:r>
          <w:r w:rsidRPr="00470E5F" w:rsidDel="00694732">
            <w:rPr>
              <w:rFonts w:ascii="Monserrat" w:eastAsia="Calibri" w:hAnsi="Monserrat" w:cstheme="minorHAnsi"/>
              <w:sz w:val="18"/>
              <w:szCs w:val="20"/>
              <w:bdr w:val="none" w:sz="0" w:space="0" w:color="auto"/>
              <w:lang w:val="es-MX"/>
            </w:rPr>
            <w:delText>/2024</w:delText>
          </w:r>
          <w:r w:rsidRPr="00470E5F" w:rsidDel="00694732">
            <w:rPr>
              <w:rFonts w:ascii="Monserrat" w:eastAsia="Calibri" w:hAnsi="Monserrat" w:cstheme="minorHAnsi" w:hint="eastAsia"/>
              <w:sz w:val="18"/>
              <w:szCs w:val="20"/>
              <w:bdr w:val="none" w:sz="0" w:space="0" w:color="auto"/>
              <w:lang w:val="es-MX"/>
            </w:rPr>
            <w:delText xml:space="preserve">    </w:delText>
          </w:r>
        </w:del>
      </w:ins>
    </w:p>
    <w:p w14:paraId="6FA76835" w14:textId="1EBF5254" w:rsidR="00AC5334" w:rsidDel="00694732" w:rsidRDefault="00AC5334">
      <w:pPr>
        <w:ind w:left="3828" w:right="146"/>
        <w:rPr>
          <w:ins w:id="1138" w:author="ELY" w:date="2024-07-10T13:04:00Z"/>
          <w:del w:id="1139" w:author="PC SEDARPE" w:date="2024-07-22T15:27:00Z"/>
          <w:rFonts w:ascii="Monserrat" w:eastAsia="Calibri" w:hAnsi="Monserrat" w:cstheme="minorHAnsi"/>
          <w:sz w:val="18"/>
          <w:szCs w:val="20"/>
          <w:bdr w:val="none" w:sz="0" w:space="0" w:color="auto"/>
          <w:lang w:val="es-MX"/>
        </w:rPr>
        <w:pPrChange w:id="1140" w:author="ELY" w:date="2024-07-10T13:05:00Z">
          <w:pPr>
            <w:ind w:right="146"/>
          </w:pPr>
        </w:pPrChange>
      </w:pPr>
      <w:ins w:id="1141" w:author="ELY" w:date="2024-07-10T12:57:00Z">
        <w:del w:id="1142" w:author="PC SEDARPE" w:date="2024-07-22T15:27:00Z">
          <w:r w:rsidRPr="00470E5F" w:rsidDel="00694732">
            <w:rPr>
              <w:rFonts w:ascii="Monserrat" w:hAnsi="Monserrat" w:cstheme="minorHAnsi" w:hint="eastAsia"/>
              <w:b/>
              <w:sz w:val="18"/>
              <w:szCs w:val="20"/>
            </w:rPr>
            <w:delText>ASUNTO:</w:delText>
          </w:r>
          <w:r w:rsidRPr="00470E5F" w:rsidDel="00694732">
            <w:rPr>
              <w:rFonts w:ascii="Monserrat" w:hAnsi="Monserrat" w:cstheme="minorHAnsi" w:hint="eastAsia"/>
              <w:sz w:val="18"/>
              <w:szCs w:val="20"/>
            </w:rPr>
            <w:delText xml:space="preserve"> </w:delText>
          </w:r>
          <w:r w:rsidRPr="0058440C" w:rsidDel="00694732">
            <w:rPr>
              <w:rFonts w:ascii="Arial" w:hAnsi="Arial" w:cs="Arial"/>
              <w:sz w:val="20"/>
              <w:szCs w:val="20"/>
            </w:rPr>
            <w:delText xml:space="preserve"> </w:delText>
          </w:r>
          <w:r w:rsidDel="00694732">
            <w:rPr>
              <w:rFonts w:ascii="Monserrat" w:eastAsia="Calibri" w:hAnsi="Monserrat" w:cstheme="minorHAnsi"/>
              <w:sz w:val="18"/>
              <w:szCs w:val="20"/>
              <w:bdr w:val="none" w:sz="0" w:space="0" w:color="auto"/>
              <w:lang w:val="es-MX"/>
            </w:rPr>
            <w:delText>Convocatoria Comisión Redactora</w:delText>
          </w:r>
        </w:del>
      </w:ins>
    </w:p>
    <w:p w14:paraId="287D662C" w14:textId="1B854202" w:rsidR="00AC5334" w:rsidRPr="00AC5334" w:rsidDel="00694732" w:rsidRDefault="00AC5334">
      <w:pPr>
        <w:ind w:left="3828" w:right="146"/>
        <w:rPr>
          <w:ins w:id="1143" w:author="ELY" w:date="2024-07-10T12:57:00Z"/>
          <w:del w:id="1144" w:author="PC SEDARPE" w:date="2024-07-22T15:27:00Z"/>
          <w:rFonts w:ascii="Monserrat" w:hAnsi="Monserrat" w:cstheme="minorHAnsi"/>
          <w:sz w:val="18"/>
          <w:szCs w:val="20"/>
          <w:rPrChange w:id="1145" w:author="ELY" w:date="2024-07-10T13:04:00Z">
            <w:rPr>
              <w:ins w:id="1146" w:author="ELY" w:date="2024-07-10T12:57:00Z"/>
              <w:del w:id="1147" w:author="PC SEDARPE" w:date="2024-07-22T15:27:00Z"/>
              <w:rFonts w:eastAsia="Times New Roman"/>
              <w:sz w:val="18"/>
              <w:lang w:eastAsia="es-ES"/>
            </w:rPr>
          </w:rPrChange>
        </w:rPr>
        <w:pPrChange w:id="1148" w:author="ELY" w:date="2024-07-10T13:05:00Z">
          <w:pPr>
            <w:pStyle w:val="Cuadrculamedia21"/>
            <w:ind w:left="4111" w:right="146" w:hanging="4111"/>
          </w:pPr>
        </w:pPrChange>
      </w:pPr>
      <w:ins w:id="1149" w:author="ELY" w:date="2024-07-10T12:57:00Z">
        <w:del w:id="1150" w:author="PC SEDARPE" w:date="2024-07-22T15:27:00Z">
          <w:r w:rsidRPr="00470E5F" w:rsidDel="00694732">
            <w:rPr>
              <w:rFonts w:ascii="Monserrat" w:eastAsia="Calibri" w:hAnsi="Monserrat" w:cstheme="minorHAnsi"/>
              <w:sz w:val="18"/>
              <w:szCs w:val="20"/>
              <w:bdr w:val="none" w:sz="0" w:space="0" w:color="auto"/>
              <w:lang w:val="es-MX"/>
            </w:rPr>
            <w:delText>C</w:delText>
          </w:r>
        </w:del>
      </w:ins>
      <w:ins w:id="1151" w:author="ELY" w:date="2024-07-10T13:05:00Z">
        <w:del w:id="1152" w:author="PC SEDARPE" w:date="2024-07-22T15:27:00Z">
          <w:r w:rsidDel="00694732">
            <w:rPr>
              <w:rFonts w:ascii="Monserrat" w:hAnsi="Monserrat" w:cstheme="minorHAnsi"/>
              <w:sz w:val="18"/>
              <w:szCs w:val="20"/>
            </w:rPr>
            <w:delText>Chetuma</w:delText>
          </w:r>
          <w:r w:rsidDel="00694732">
            <w:rPr>
              <w:rFonts w:ascii="Monserrat" w:hAnsi="Monserrat" w:cstheme="minorHAnsi" w:hint="eastAsia"/>
              <w:sz w:val="18"/>
              <w:szCs w:val="20"/>
            </w:rPr>
            <w:delText>l</w:delText>
          </w:r>
        </w:del>
      </w:ins>
      <w:ins w:id="1153" w:author="ELY" w:date="2024-07-10T12:57:00Z">
        <w:del w:id="1154" w:author="PC SEDARPE" w:date="2024-07-22T15:27:00Z">
          <w:r w:rsidRPr="00470E5F" w:rsidDel="00694732">
            <w:rPr>
              <w:rFonts w:ascii="Monserrat" w:eastAsia="Calibri" w:hAnsi="Monserrat" w:cstheme="minorHAnsi"/>
              <w:sz w:val="18"/>
              <w:szCs w:val="20"/>
              <w:bdr w:val="none" w:sz="0" w:space="0" w:color="auto"/>
              <w:lang w:val="es-MX"/>
            </w:rPr>
            <w:delText>, Q</w:delText>
          </w:r>
          <w:r w:rsidDel="00694732">
            <w:rPr>
              <w:rFonts w:ascii="Monserrat" w:hAnsi="Monserrat" w:cstheme="minorHAnsi"/>
              <w:sz w:val="18"/>
              <w:szCs w:val="20"/>
            </w:rPr>
            <w:delText>uintana Roo</w:delText>
          </w:r>
          <w:r w:rsidRPr="00470E5F" w:rsidDel="00694732">
            <w:rPr>
              <w:rFonts w:ascii="Monserrat" w:eastAsia="Calibri" w:hAnsi="Monserrat" w:cstheme="minorHAnsi"/>
              <w:sz w:val="18"/>
              <w:szCs w:val="20"/>
              <w:bdr w:val="none" w:sz="0" w:space="0" w:color="auto"/>
              <w:lang w:val="es-MX"/>
            </w:rPr>
            <w:delText xml:space="preserve">, </w:delText>
          </w:r>
          <w:r w:rsidDel="00694732">
            <w:rPr>
              <w:rFonts w:ascii="Monserrat" w:hAnsi="Monserrat" w:cstheme="minorHAnsi"/>
              <w:sz w:val="18"/>
              <w:szCs w:val="20"/>
            </w:rPr>
            <w:delText>a</w:delText>
          </w:r>
          <w:r w:rsidRPr="00470E5F" w:rsidDel="00694732">
            <w:rPr>
              <w:rFonts w:ascii="Monserrat" w:eastAsia="Calibri" w:hAnsi="Monserrat" w:cstheme="minorHAnsi"/>
              <w:sz w:val="18"/>
              <w:szCs w:val="20"/>
              <w:bdr w:val="none" w:sz="0" w:space="0" w:color="auto"/>
              <w:lang w:val="es-MX"/>
            </w:rPr>
            <w:delText xml:space="preserve"> </w:delText>
          </w:r>
          <w:r w:rsidDel="00694732">
            <w:rPr>
              <w:rFonts w:ascii="Monserrat" w:hAnsi="Monserrat" w:cstheme="minorHAnsi"/>
              <w:sz w:val="18"/>
              <w:szCs w:val="20"/>
            </w:rPr>
            <w:delText>10</w:delText>
          </w:r>
          <w:r w:rsidRPr="00470E5F" w:rsidDel="00694732">
            <w:rPr>
              <w:rFonts w:ascii="Monserrat" w:eastAsia="Calibri" w:hAnsi="Monserrat" w:cstheme="minorHAnsi"/>
              <w:sz w:val="18"/>
              <w:szCs w:val="20"/>
              <w:bdr w:val="none" w:sz="0" w:space="0" w:color="auto"/>
              <w:lang w:val="es-MX"/>
            </w:rPr>
            <w:delText xml:space="preserve"> </w:delText>
          </w:r>
          <w:r w:rsidDel="00694732">
            <w:rPr>
              <w:rFonts w:ascii="Monserrat" w:hAnsi="Monserrat" w:cstheme="minorHAnsi"/>
              <w:sz w:val="18"/>
              <w:szCs w:val="20"/>
            </w:rPr>
            <w:delText>de</w:delText>
          </w:r>
          <w:r w:rsidRPr="00470E5F" w:rsidDel="00694732">
            <w:rPr>
              <w:rFonts w:ascii="Monserrat" w:eastAsia="Calibri" w:hAnsi="Monserrat" w:cstheme="minorHAnsi"/>
              <w:sz w:val="18"/>
              <w:szCs w:val="20"/>
              <w:bdr w:val="none" w:sz="0" w:space="0" w:color="auto"/>
              <w:lang w:val="es-MX"/>
            </w:rPr>
            <w:delText xml:space="preserve"> </w:delText>
          </w:r>
          <w:r w:rsidDel="00694732">
            <w:rPr>
              <w:rFonts w:ascii="Monserrat" w:hAnsi="Monserrat" w:cstheme="minorHAnsi"/>
              <w:sz w:val="18"/>
              <w:szCs w:val="20"/>
            </w:rPr>
            <w:delText>julio</w:delText>
          </w:r>
          <w:r w:rsidRPr="00470E5F" w:rsidDel="00694732">
            <w:rPr>
              <w:rFonts w:ascii="Monserrat" w:eastAsia="Calibri" w:hAnsi="Monserrat" w:cstheme="minorHAnsi"/>
              <w:sz w:val="18"/>
              <w:szCs w:val="20"/>
              <w:bdr w:val="none" w:sz="0" w:space="0" w:color="auto"/>
              <w:lang w:val="es-MX"/>
            </w:rPr>
            <w:delText xml:space="preserve"> </w:delText>
          </w:r>
          <w:r w:rsidDel="00694732">
            <w:rPr>
              <w:rFonts w:ascii="Monserrat" w:hAnsi="Monserrat" w:cstheme="minorHAnsi"/>
              <w:sz w:val="18"/>
              <w:szCs w:val="20"/>
            </w:rPr>
            <w:delText>de</w:delText>
          </w:r>
          <w:r w:rsidRPr="00470E5F" w:rsidDel="00694732">
            <w:rPr>
              <w:rFonts w:ascii="Monserrat" w:eastAsia="Calibri" w:hAnsi="Monserrat" w:cstheme="minorHAnsi"/>
              <w:sz w:val="18"/>
              <w:szCs w:val="20"/>
              <w:bdr w:val="none" w:sz="0" w:space="0" w:color="auto"/>
              <w:lang w:val="es-MX"/>
            </w:rPr>
            <w:delText xml:space="preserve"> 202</w:delText>
          </w:r>
          <w:r w:rsidDel="00694732">
            <w:rPr>
              <w:rFonts w:ascii="Monserrat" w:hAnsi="Monserrat" w:cstheme="minorHAnsi"/>
              <w:sz w:val="18"/>
              <w:szCs w:val="20"/>
            </w:rPr>
            <w:delText>4</w:delText>
          </w:r>
          <w:r w:rsidDel="00694732">
            <w:rPr>
              <w:rFonts w:eastAsia="Times New Roman"/>
              <w:sz w:val="18"/>
              <w:lang w:eastAsia="es-ES"/>
            </w:rPr>
            <w:delText xml:space="preserve"> </w:delText>
          </w:r>
        </w:del>
      </w:ins>
    </w:p>
    <w:p w14:paraId="6DC56C44" w14:textId="192E02CC" w:rsidR="00AC5334" w:rsidRPr="00470E5F" w:rsidDel="00694732" w:rsidRDefault="00AC5334">
      <w:pPr>
        <w:pStyle w:val="Cuadrculamedia21"/>
        <w:ind w:left="4678" w:right="146" w:hanging="850"/>
        <w:rPr>
          <w:ins w:id="1155" w:author="ELY" w:date="2024-07-10T12:57:00Z"/>
          <w:del w:id="1156" w:author="PC SEDARPE" w:date="2024-07-22T15:27:00Z"/>
          <w:b/>
          <w:i/>
          <w:sz w:val="10"/>
          <w:szCs w:val="18"/>
        </w:rPr>
        <w:pPrChange w:id="1157" w:author="ELY" w:date="2024-07-10T13:04:00Z">
          <w:pPr>
            <w:pStyle w:val="Cuadrculamedia21"/>
            <w:ind w:left="4111" w:right="146" w:hanging="4111"/>
            <w:jc w:val="right"/>
          </w:pPr>
        </w:pPrChange>
      </w:pPr>
      <w:ins w:id="1158" w:author="ELY" w:date="2024-07-10T12:57:00Z">
        <w:del w:id="1159" w:author="PC SEDARPE" w:date="2024-07-22T15:27:00Z">
          <w:r w:rsidRPr="00470E5F" w:rsidDel="00694732">
            <w:rPr>
              <w:b/>
              <w:i/>
              <w:sz w:val="14"/>
              <w:lang w:eastAsia="es-ES"/>
            </w:rPr>
            <w:delText>"2024, AÑO DEL 50 ANIVERSARIO DEL ESTADO LIBRE Y SOBERANO DE QUINTANA ROO ".</w:delText>
          </w:r>
        </w:del>
      </w:ins>
    </w:p>
    <w:p w14:paraId="78D4180D" w14:textId="079EC3FF" w:rsidR="00763C98" w:rsidDel="00694732" w:rsidRDefault="00763C98" w:rsidP="00763C98">
      <w:pPr>
        <w:ind w:right="146"/>
        <w:rPr>
          <w:ins w:id="1160" w:author="ELY" w:date="2024-07-10T13:06:00Z"/>
          <w:del w:id="1161" w:author="PC SEDARPE" w:date="2024-07-22T15:27:00Z"/>
          <w:rFonts w:ascii="Monserrat" w:hAnsi="Monserrat" w:cstheme="minorHAnsi" w:hint="eastAsia"/>
          <w:sz w:val="16"/>
          <w:szCs w:val="16"/>
        </w:rPr>
      </w:pPr>
      <w:ins w:id="1162" w:author="ELY" w:date="2024-07-10T13:06:00Z">
        <w:del w:id="1163" w:author="PC SEDARPE" w:date="2024-07-22T15:27:00Z">
          <w:r w:rsidDel="00694732">
            <w:rPr>
              <w:rFonts w:ascii="Monserrat" w:hAnsi="Monserrat" w:cstheme="minorHAnsi"/>
              <w:sz w:val="16"/>
              <w:szCs w:val="16"/>
            </w:rPr>
            <w:delText xml:space="preserve">c. c. p.- </w:delText>
          </w:r>
          <w:r w:rsidRPr="00470E5F" w:rsidDel="00694732">
            <w:rPr>
              <w:rFonts w:ascii="Monserrat" w:hAnsi="Monserrat" w:cstheme="minorHAnsi" w:hint="eastAsia"/>
              <w:sz w:val="16"/>
              <w:szCs w:val="16"/>
            </w:rPr>
            <w:delText>Archivo</w:delText>
          </w:r>
          <w:r w:rsidDel="00694732">
            <w:rPr>
              <w:rFonts w:ascii="Monserrat" w:hAnsi="Monserrat" w:cstheme="minorHAnsi"/>
              <w:sz w:val="16"/>
              <w:szCs w:val="16"/>
            </w:rPr>
            <w:delText>.</w:delText>
          </w:r>
        </w:del>
      </w:ins>
    </w:p>
    <w:p w14:paraId="69ECF441" w14:textId="7768ECEC" w:rsidR="00A676A5" w:rsidDel="00A41E38" w:rsidRDefault="00763C98">
      <w:pPr>
        <w:pStyle w:val="Prrafodelista"/>
        <w:rPr>
          <w:del w:id="1164" w:author="PC SEDARPE" w:date="2024-07-10T11:57:00Z"/>
          <w:rFonts w:ascii="Monserrat" w:hAnsi="Monserrat" w:cstheme="minorHAnsi"/>
          <w:b/>
          <w:szCs w:val="16"/>
        </w:rPr>
      </w:pPr>
      <w:ins w:id="1165" w:author="ELY" w:date="2024-07-10T13:06:00Z">
        <w:del w:id="1166" w:author="PC SEDARPE" w:date="2024-07-22T15:27:00Z">
          <w:r w:rsidDel="00694732">
            <w:rPr>
              <w:rFonts w:ascii="Monserrat" w:hAnsi="Monserrat" w:cstheme="minorHAnsi"/>
              <w:sz w:val="16"/>
              <w:szCs w:val="16"/>
            </w:rPr>
            <w:delText>IAAS/jrha.*</w:delText>
          </w:r>
        </w:del>
      </w:ins>
      <w:ins w:id="1167" w:author="PC-SEDARPE" w:date="2023-10-25T12:00:00Z">
        <w:del w:id="1168" w:author="PC SEDARPE" w:date="2024-07-10T11:57:00Z">
          <w:r w:rsidR="00A676A5" w:rsidRPr="004947E2" w:rsidDel="008F6F15">
            <w:rPr>
              <w:rFonts w:ascii="Monserrat" w:hAnsi="Monserrat" w:cstheme="minorHAnsi"/>
              <w:b/>
              <w:szCs w:val="16"/>
              <w:rPrChange w:id="1169" w:author="PC-SEDARPE" w:date="2023-10-25T12:03:00Z">
                <w:rPr>
                  <w:rFonts w:ascii="Monserrat" w:hAnsi="Monserrat" w:cstheme="minorHAnsi"/>
                  <w:sz w:val="16"/>
                  <w:szCs w:val="16"/>
                </w:rPr>
              </w:rPrChange>
            </w:rPr>
            <w:delText xml:space="preserve">COMITÉ DE ÉTICA Y DE PREVENCIÓN DE CONFLICTOS DE INTERÉS DE </w:delText>
          </w:r>
        </w:del>
      </w:ins>
      <w:ins w:id="1170" w:author="PC-SEDARPE" w:date="2023-10-25T12:01:00Z">
        <w:del w:id="1171" w:author="PC SEDARPE" w:date="2024-07-10T11:57:00Z">
          <w:r w:rsidR="004947E2" w:rsidRPr="004947E2" w:rsidDel="008F6F15">
            <w:rPr>
              <w:rFonts w:ascii="Monserrat" w:hAnsi="Monserrat" w:cstheme="minorHAnsi"/>
              <w:b/>
              <w:szCs w:val="16"/>
              <w:rPrChange w:id="1172" w:author="PC-SEDARPE" w:date="2023-10-25T12:03:00Z">
                <w:rPr>
                  <w:rFonts w:ascii="Monserrat" w:hAnsi="Monserrat" w:cstheme="minorHAnsi"/>
                  <w:sz w:val="16"/>
                  <w:szCs w:val="16"/>
                </w:rPr>
              </w:rPrChange>
            </w:rPr>
            <w:delText>LA SECRETARÍA DE DESARROLLO AGROPECUARIO, RURAL Y PESCA.</w:delText>
          </w:r>
        </w:del>
      </w:ins>
    </w:p>
    <w:p w14:paraId="742A36B6" w14:textId="0D320146" w:rsidR="00AC5334" w:rsidRPr="00470E5F" w:rsidDel="00694732" w:rsidRDefault="00AC5334" w:rsidP="00AC5334">
      <w:pPr>
        <w:ind w:left="4111" w:right="146"/>
        <w:rPr>
          <w:ins w:id="1173" w:author="ELY" w:date="2024-07-10T12:57:00Z"/>
          <w:del w:id="1174" w:author="PC SEDARPE" w:date="2024-07-22T15:27:00Z"/>
          <w:rFonts w:ascii="Monserrat" w:hAnsi="Monserrat" w:cstheme="minorHAnsi" w:hint="eastAsia"/>
          <w:sz w:val="18"/>
          <w:szCs w:val="20"/>
        </w:rPr>
      </w:pPr>
      <w:ins w:id="1175" w:author="ELY" w:date="2024-07-10T12:57:00Z">
        <w:del w:id="1176" w:author="PC SEDARPE" w:date="2024-07-22T15:27:00Z">
          <w:r w:rsidDel="00694732">
            <w:rPr>
              <w:rFonts w:ascii="Monserrat" w:hAnsi="Monserrat" w:cstheme="minorHAnsi"/>
              <w:b/>
              <w:sz w:val="18"/>
              <w:szCs w:val="20"/>
            </w:rPr>
            <w:delText>CIRCULAR</w:delText>
          </w:r>
          <w:r w:rsidRPr="00470E5F" w:rsidDel="00694732">
            <w:rPr>
              <w:rFonts w:ascii="Monserrat" w:hAnsi="Monserrat" w:cstheme="minorHAnsi" w:hint="eastAsia"/>
              <w:b/>
              <w:sz w:val="18"/>
              <w:szCs w:val="20"/>
            </w:rPr>
            <w:delText xml:space="preserve"> N</w:delText>
          </w:r>
          <w:r w:rsidRPr="0058440C" w:rsidDel="00694732">
            <w:rPr>
              <w:rFonts w:ascii="Monserrat" w:hAnsi="Monserrat" w:cstheme="minorHAnsi"/>
              <w:b/>
              <w:sz w:val="18"/>
              <w:szCs w:val="20"/>
            </w:rPr>
            <w:delText>o</w:delText>
          </w:r>
          <w:r w:rsidRPr="00470E5F" w:rsidDel="00694732">
            <w:rPr>
              <w:rFonts w:ascii="Monserrat" w:hAnsi="Monserrat" w:cstheme="minorHAnsi" w:hint="eastAsia"/>
              <w:sz w:val="18"/>
              <w:szCs w:val="20"/>
            </w:rPr>
            <w:delText xml:space="preserve">. </w:delText>
          </w:r>
          <w:r w:rsidRPr="00470E5F" w:rsidDel="00694732">
            <w:rPr>
              <w:rFonts w:ascii="Monserrat" w:eastAsia="Calibri" w:hAnsi="Monserrat" w:cstheme="minorHAnsi"/>
              <w:sz w:val="18"/>
              <w:szCs w:val="20"/>
              <w:bdr w:val="none" w:sz="0" w:space="0" w:color="auto"/>
              <w:lang w:val="es-MX"/>
            </w:rPr>
            <w:delText>SEDARPE/DS/DI/DUC/00</w:delText>
          </w:r>
          <w:r w:rsidDel="00694732">
            <w:rPr>
              <w:rFonts w:ascii="Monserrat" w:eastAsia="Calibri" w:hAnsi="Monserrat" w:cstheme="minorHAnsi"/>
              <w:sz w:val="18"/>
              <w:szCs w:val="20"/>
              <w:bdr w:val="none" w:sz="0" w:space="0" w:color="auto"/>
              <w:lang w:val="es-MX"/>
            </w:rPr>
            <w:delText>21</w:delText>
          </w:r>
          <w:r w:rsidRPr="00470E5F" w:rsidDel="00694732">
            <w:rPr>
              <w:rFonts w:ascii="Monserrat" w:eastAsia="Calibri" w:hAnsi="Monserrat" w:cstheme="minorHAnsi"/>
              <w:sz w:val="18"/>
              <w:szCs w:val="20"/>
              <w:bdr w:val="none" w:sz="0" w:space="0" w:color="auto"/>
              <w:lang w:val="es-MX"/>
            </w:rPr>
            <w:delText>/2024</w:delText>
          </w:r>
          <w:r w:rsidRPr="00470E5F" w:rsidDel="00694732">
            <w:rPr>
              <w:rFonts w:ascii="Monserrat" w:eastAsia="Calibri" w:hAnsi="Monserrat" w:cstheme="minorHAnsi" w:hint="eastAsia"/>
              <w:sz w:val="18"/>
              <w:szCs w:val="20"/>
              <w:bdr w:val="none" w:sz="0" w:space="0" w:color="auto"/>
              <w:lang w:val="es-MX"/>
            </w:rPr>
            <w:delText xml:space="preserve">                                                                                            </w:delText>
          </w:r>
          <w:r w:rsidRPr="00470E5F" w:rsidDel="00694732">
            <w:rPr>
              <w:rFonts w:ascii="Monserrat" w:hAnsi="Monserrat" w:cstheme="minorHAnsi" w:hint="eastAsia"/>
              <w:b/>
              <w:sz w:val="18"/>
              <w:szCs w:val="20"/>
            </w:rPr>
            <w:delText>ASUNTO:</w:delText>
          </w:r>
          <w:r w:rsidRPr="00470E5F" w:rsidDel="00694732">
            <w:rPr>
              <w:rFonts w:ascii="Monserrat" w:hAnsi="Monserrat" w:cstheme="minorHAnsi" w:hint="eastAsia"/>
              <w:sz w:val="18"/>
              <w:szCs w:val="20"/>
            </w:rPr>
            <w:delText xml:space="preserve"> </w:delText>
          </w:r>
          <w:r w:rsidRPr="0058440C" w:rsidDel="00694732">
            <w:rPr>
              <w:rFonts w:ascii="Arial" w:hAnsi="Arial" w:cs="Arial"/>
              <w:sz w:val="20"/>
              <w:szCs w:val="20"/>
            </w:rPr>
            <w:delText xml:space="preserve"> </w:delText>
          </w:r>
          <w:r w:rsidDel="00694732">
            <w:rPr>
              <w:rFonts w:ascii="Monserrat" w:eastAsia="Calibri" w:hAnsi="Monserrat" w:cstheme="minorHAnsi"/>
              <w:sz w:val="18"/>
              <w:szCs w:val="20"/>
              <w:bdr w:val="none" w:sz="0" w:space="0" w:color="auto"/>
              <w:lang w:val="es-MX"/>
            </w:rPr>
            <w:delText>Convocatoria Comisión Redactora</w:delText>
          </w:r>
        </w:del>
      </w:ins>
    </w:p>
    <w:p w14:paraId="1281CFDE" w14:textId="383789DB" w:rsidR="00AC5334" w:rsidDel="00694732" w:rsidRDefault="00AC5334" w:rsidP="00AC5334">
      <w:pPr>
        <w:pStyle w:val="Cuadrculamedia21"/>
        <w:ind w:left="4111" w:right="146" w:hanging="4111"/>
        <w:rPr>
          <w:ins w:id="1177" w:author="ELY" w:date="2024-07-10T12:57:00Z"/>
          <w:del w:id="1178" w:author="PC SEDARPE" w:date="2024-07-22T15:27:00Z"/>
          <w:rFonts w:eastAsia="Times New Roman"/>
          <w:sz w:val="18"/>
          <w:lang w:eastAsia="es-ES"/>
        </w:rPr>
      </w:pPr>
      <w:ins w:id="1179" w:author="ELY" w:date="2024-07-10T12:57:00Z">
        <w:del w:id="1180" w:author="PC SEDARPE" w:date="2024-07-22T15:27:00Z">
          <w:r w:rsidRPr="00470E5F" w:rsidDel="00694732">
            <w:rPr>
              <w:rFonts w:ascii="Monserrat" w:hAnsi="Monserrat" w:cstheme="minorHAnsi"/>
              <w:sz w:val="18"/>
              <w:szCs w:val="20"/>
            </w:rPr>
            <w:delText xml:space="preserve">                                                                                  </w:delText>
          </w:r>
          <w:r w:rsidRPr="0058440C" w:rsidDel="00694732">
            <w:rPr>
              <w:rFonts w:ascii="Monserrat" w:hAnsi="Monserrat" w:cstheme="minorHAnsi"/>
              <w:sz w:val="18"/>
              <w:szCs w:val="20"/>
            </w:rPr>
            <w:delText xml:space="preserve">          </w:delText>
          </w:r>
          <w:r w:rsidRPr="00470E5F" w:rsidDel="00694732">
            <w:rPr>
              <w:rFonts w:ascii="Monserrat" w:hAnsi="Monserrat" w:cstheme="minorHAnsi"/>
              <w:sz w:val="18"/>
              <w:szCs w:val="20"/>
            </w:rPr>
            <w:delText>C</w:delText>
          </w:r>
          <w:r w:rsidDel="00694732">
            <w:rPr>
              <w:rFonts w:ascii="Monserrat" w:hAnsi="Monserrat" w:cstheme="minorHAnsi"/>
              <w:sz w:val="18"/>
              <w:szCs w:val="20"/>
            </w:rPr>
            <w:delText>hetumal</w:delText>
          </w:r>
          <w:r w:rsidRPr="00470E5F" w:rsidDel="00694732">
            <w:rPr>
              <w:rFonts w:ascii="Monserrat" w:hAnsi="Monserrat" w:cstheme="minorHAnsi"/>
              <w:sz w:val="18"/>
              <w:szCs w:val="20"/>
            </w:rPr>
            <w:delText>, Q</w:delText>
          </w:r>
          <w:r w:rsidDel="00694732">
            <w:rPr>
              <w:rFonts w:ascii="Monserrat" w:hAnsi="Monserrat" w:cstheme="minorHAnsi"/>
              <w:sz w:val="18"/>
              <w:szCs w:val="20"/>
            </w:rPr>
            <w:delText>uintana Roo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a</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10</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julio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202</w:delText>
          </w:r>
          <w:r w:rsidDel="00694732">
            <w:rPr>
              <w:rFonts w:ascii="Monserrat" w:hAnsi="Monserrat" w:cstheme="minorHAnsi"/>
              <w:sz w:val="18"/>
              <w:szCs w:val="20"/>
            </w:rPr>
            <w:delText>4</w:delText>
          </w:r>
          <w:r w:rsidDel="00694732">
            <w:rPr>
              <w:rFonts w:eastAsia="Times New Roman"/>
              <w:sz w:val="18"/>
              <w:lang w:eastAsia="es-ES"/>
            </w:rPr>
            <w:delText xml:space="preserve"> </w:delText>
          </w:r>
        </w:del>
      </w:ins>
    </w:p>
    <w:p w14:paraId="191032EB" w14:textId="1BC696E3" w:rsidR="00AC5334" w:rsidRPr="00470E5F" w:rsidDel="00694732" w:rsidRDefault="00AC5334" w:rsidP="00AC5334">
      <w:pPr>
        <w:pStyle w:val="Cuadrculamedia21"/>
        <w:ind w:left="4111" w:right="146" w:hanging="4111"/>
        <w:jc w:val="right"/>
        <w:rPr>
          <w:ins w:id="1181" w:author="ELY" w:date="2024-07-10T12:57:00Z"/>
          <w:del w:id="1182" w:author="PC SEDARPE" w:date="2024-07-22T15:27:00Z"/>
          <w:b/>
          <w:i/>
          <w:sz w:val="10"/>
          <w:szCs w:val="18"/>
        </w:rPr>
      </w:pPr>
      <w:ins w:id="1183" w:author="ELY" w:date="2024-07-10T12:57:00Z">
        <w:del w:id="1184" w:author="PC SEDARPE" w:date="2024-07-22T15:27:00Z">
          <w:r w:rsidRPr="00470E5F" w:rsidDel="00694732">
            <w:rPr>
              <w:b/>
              <w:i/>
              <w:sz w:val="14"/>
              <w:lang w:eastAsia="es-ES"/>
            </w:rPr>
            <w:delText>"2024, AÑO DEL 50 ANIVERSARIO DEL ESTADO LIBRE Y SOBERANO DE QUINTANA ROO ".</w:delText>
          </w:r>
        </w:del>
      </w:ins>
    </w:p>
    <w:p w14:paraId="56FFDE7E" w14:textId="64EBC1BF" w:rsidR="00763C98" w:rsidDel="00694732" w:rsidRDefault="00763C98" w:rsidP="00763C98">
      <w:pPr>
        <w:ind w:right="146"/>
        <w:rPr>
          <w:ins w:id="1185" w:author="ELY" w:date="2024-07-10T13:07:00Z"/>
          <w:del w:id="1186" w:author="PC SEDARPE" w:date="2024-07-22T15:27:00Z"/>
          <w:rFonts w:ascii="Monserrat" w:hAnsi="Monserrat" w:cstheme="minorHAnsi" w:hint="eastAsia"/>
          <w:sz w:val="16"/>
          <w:szCs w:val="16"/>
        </w:rPr>
      </w:pPr>
      <w:ins w:id="1187" w:author="ELY" w:date="2024-07-10T13:07:00Z">
        <w:del w:id="1188" w:author="PC SEDARPE" w:date="2024-07-22T15:27:00Z">
          <w:r w:rsidDel="00694732">
            <w:rPr>
              <w:rFonts w:ascii="Monserrat" w:hAnsi="Monserrat" w:cstheme="minorHAnsi"/>
              <w:sz w:val="16"/>
              <w:szCs w:val="16"/>
            </w:rPr>
            <w:delText xml:space="preserve">c. c. p.- </w:delText>
          </w:r>
          <w:r w:rsidRPr="00470E5F" w:rsidDel="00694732">
            <w:rPr>
              <w:rFonts w:ascii="Monserrat" w:hAnsi="Monserrat" w:cstheme="minorHAnsi" w:hint="eastAsia"/>
              <w:sz w:val="16"/>
              <w:szCs w:val="16"/>
            </w:rPr>
            <w:delText>Archivo</w:delText>
          </w:r>
          <w:r w:rsidDel="00694732">
            <w:rPr>
              <w:rFonts w:ascii="Monserrat" w:hAnsi="Monserrat" w:cstheme="minorHAnsi"/>
              <w:sz w:val="16"/>
              <w:szCs w:val="16"/>
            </w:rPr>
            <w:delText>.</w:delText>
          </w:r>
        </w:del>
      </w:ins>
    </w:p>
    <w:p w14:paraId="636E2954" w14:textId="6E93B41F" w:rsidR="00763C98" w:rsidRPr="00763C98" w:rsidDel="00694732" w:rsidRDefault="00763C98" w:rsidP="00763C98">
      <w:pPr>
        <w:ind w:right="146"/>
        <w:rPr>
          <w:ins w:id="1189" w:author="ELY" w:date="2024-07-10T13:07:00Z"/>
          <w:del w:id="1190" w:author="PC SEDARPE" w:date="2024-07-22T15:27:00Z"/>
          <w:rFonts w:ascii="Monserrat" w:hAnsi="Monserrat" w:cstheme="minorHAnsi" w:hint="eastAsia"/>
          <w:sz w:val="16"/>
          <w:szCs w:val="16"/>
          <w:rPrChange w:id="1191" w:author="ELY" w:date="2024-07-10T13:07:00Z">
            <w:rPr>
              <w:ins w:id="1192" w:author="ELY" w:date="2024-07-10T13:07:00Z"/>
              <w:del w:id="1193" w:author="PC SEDARPE" w:date="2024-07-22T15:27:00Z"/>
              <w:rFonts w:ascii="Monserrat" w:hAnsi="Monserrat" w:cstheme="minorHAnsi" w:hint="eastAsia"/>
              <w:b/>
              <w:sz w:val="22"/>
              <w:szCs w:val="16"/>
            </w:rPr>
          </w:rPrChange>
        </w:rPr>
      </w:pPr>
      <w:ins w:id="1194" w:author="ELY" w:date="2024-07-10T13:07:00Z">
        <w:del w:id="1195" w:author="PC SEDARPE" w:date="2024-07-22T15:27:00Z">
          <w:r w:rsidDel="00694732">
            <w:rPr>
              <w:rFonts w:ascii="Monserrat" w:hAnsi="Monserrat" w:cstheme="minorHAnsi"/>
              <w:sz w:val="16"/>
              <w:szCs w:val="16"/>
            </w:rPr>
            <w:delText>IAAS/jrha.*</w:delText>
          </w:r>
        </w:del>
      </w:ins>
    </w:p>
    <w:p w14:paraId="3F55BA83" w14:textId="337206B1" w:rsidR="00A41E38" w:rsidDel="00694732" w:rsidRDefault="00A41E38" w:rsidP="00A41E38">
      <w:pPr>
        <w:ind w:right="146"/>
        <w:rPr>
          <w:del w:id="1196" w:author="PC SEDARPE" w:date="2024-07-22T15:27:00Z"/>
          <w:rFonts w:ascii="Monserrat" w:hAnsi="Monserrat" w:cstheme="minorHAnsi" w:hint="eastAsia"/>
          <w:b/>
          <w:sz w:val="22"/>
          <w:szCs w:val="22"/>
        </w:rPr>
      </w:pPr>
    </w:p>
    <w:p w14:paraId="256DD9A7" w14:textId="793E1F5E" w:rsidR="004947E2" w:rsidDel="00694732" w:rsidRDefault="004947E2">
      <w:pPr>
        <w:pStyle w:val="Prrafodelista"/>
        <w:rPr>
          <w:del w:id="1197" w:author="PC SEDARPE" w:date="2024-07-22T15:27:00Z"/>
          <w:rFonts w:ascii="Monserrat" w:hAnsi="Monserrat" w:cstheme="minorHAnsi"/>
          <w:b/>
          <w:szCs w:val="16"/>
        </w:rPr>
      </w:pPr>
    </w:p>
    <w:p w14:paraId="308B8820" w14:textId="79A29AC7" w:rsidR="00AC5334" w:rsidRPr="00470E5F" w:rsidDel="00694732" w:rsidRDefault="00AC5334" w:rsidP="00AC5334">
      <w:pPr>
        <w:ind w:left="4111" w:right="146"/>
        <w:rPr>
          <w:ins w:id="1198" w:author="ELY" w:date="2024-07-10T12:57:00Z"/>
          <w:del w:id="1199" w:author="PC SEDARPE" w:date="2024-07-22T15:27:00Z"/>
          <w:rFonts w:ascii="Monserrat" w:hAnsi="Monserrat" w:cstheme="minorHAnsi" w:hint="eastAsia"/>
          <w:sz w:val="18"/>
          <w:szCs w:val="20"/>
        </w:rPr>
      </w:pPr>
      <w:ins w:id="1200" w:author="ELY" w:date="2024-07-10T12:57:00Z">
        <w:del w:id="1201" w:author="PC SEDARPE" w:date="2024-07-22T15:27:00Z">
          <w:r w:rsidDel="00694732">
            <w:rPr>
              <w:rFonts w:ascii="Monserrat" w:hAnsi="Monserrat" w:cstheme="minorHAnsi"/>
              <w:b/>
              <w:sz w:val="18"/>
              <w:szCs w:val="20"/>
            </w:rPr>
            <w:delText>CIRCULAR</w:delText>
          </w:r>
          <w:r w:rsidRPr="00470E5F" w:rsidDel="00694732">
            <w:rPr>
              <w:rFonts w:ascii="Monserrat" w:hAnsi="Monserrat" w:cstheme="minorHAnsi" w:hint="eastAsia"/>
              <w:b/>
              <w:sz w:val="18"/>
              <w:szCs w:val="20"/>
            </w:rPr>
            <w:delText xml:space="preserve"> N</w:delText>
          </w:r>
          <w:r w:rsidRPr="0058440C" w:rsidDel="00694732">
            <w:rPr>
              <w:rFonts w:ascii="Monserrat" w:hAnsi="Monserrat" w:cstheme="minorHAnsi"/>
              <w:b/>
              <w:sz w:val="18"/>
              <w:szCs w:val="20"/>
            </w:rPr>
            <w:delText>o</w:delText>
          </w:r>
          <w:r w:rsidRPr="00470E5F" w:rsidDel="00694732">
            <w:rPr>
              <w:rFonts w:ascii="Monserrat" w:hAnsi="Monserrat" w:cstheme="minorHAnsi" w:hint="eastAsia"/>
              <w:sz w:val="18"/>
              <w:szCs w:val="20"/>
            </w:rPr>
            <w:delText xml:space="preserve">. </w:delText>
          </w:r>
          <w:r w:rsidRPr="00470E5F" w:rsidDel="00694732">
            <w:rPr>
              <w:rFonts w:ascii="Monserrat" w:eastAsia="Calibri" w:hAnsi="Monserrat" w:cstheme="minorHAnsi"/>
              <w:sz w:val="18"/>
              <w:szCs w:val="20"/>
              <w:bdr w:val="none" w:sz="0" w:space="0" w:color="auto"/>
              <w:lang w:val="es-MX"/>
            </w:rPr>
            <w:delText>SEDARPE/DS/DI/DUC/00</w:delText>
          </w:r>
          <w:r w:rsidDel="00694732">
            <w:rPr>
              <w:rFonts w:ascii="Monserrat" w:eastAsia="Calibri" w:hAnsi="Monserrat" w:cstheme="minorHAnsi"/>
              <w:sz w:val="18"/>
              <w:szCs w:val="20"/>
              <w:bdr w:val="none" w:sz="0" w:space="0" w:color="auto"/>
              <w:lang w:val="es-MX"/>
            </w:rPr>
            <w:delText>21</w:delText>
          </w:r>
          <w:r w:rsidRPr="00470E5F" w:rsidDel="00694732">
            <w:rPr>
              <w:rFonts w:ascii="Monserrat" w:eastAsia="Calibri" w:hAnsi="Monserrat" w:cstheme="minorHAnsi"/>
              <w:sz w:val="18"/>
              <w:szCs w:val="20"/>
              <w:bdr w:val="none" w:sz="0" w:space="0" w:color="auto"/>
              <w:lang w:val="es-MX"/>
            </w:rPr>
            <w:delText>/2024</w:delText>
          </w:r>
          <w:r w:rsidRPr="00470E5F" w:rsidDel="00694732">
            <w:rPr>
              <w:rFonts w:ascii="Monserrat" w:eastAsia="Calibri" w:hAnsi="Monserrat" w:cstheme="minorHAnsi" w:hint="eastAsia"/>
              <w:sz w:val="18"/>
              <w:szCs w:val="20"/>
              <w:bdr w:val="none" w:sz="0" w:space="0" w:color="auto"/>
              <w:lang w:val="es-MX"/>
            </w:rPr>
            <w:delText xml:space="preserve">                                                                                            </w:delText>
          </w:r>
          <w:r w:rsidRPr="00470E5F" w:rsidDel="00694732">
            <w:rPr>
              <w:rFonts w:ascii="Monserrat" w:hAnsi="Monserrat" w:cstheme="minorHAnsi" w:hint="eastAsia"/>
              <w:b/>
              <w:sz w:val="18"/>
              <w:szCs w:val="20"/>
            </w:rPr>
            <w:delText>ASUNTO:</w:delText>
          </w:r>
          <w:r w:rsidRPr="00470E5F" w:rsidDel="00694732">
            <w:rPr>
              <w:rFonts w:ascii="Monserrat" w:hAnsi="Monserrat" w:cstheme="minorHAnsi" w:hint="eastAsia"/>
              <w:sz w:val="18"/>
              <w:szCs w:val="20"/>
            </w:rPr>
            <w:delText xml:space="preserve"> </w:delText>
          </w:r>
          <w:r w:rsidRPr="0058440C" w:rsidDel="00694732">
            <w:rPr>
              <w:rFonts w:ascii="Arial" w:hAnsi="Arial" w:cs="Arial"/>
              <w:sz w:val="20"/>
              <w:szCs w:val="20"/>
            </w:rPr>
            <w:delText xml:space="preserve"> </w:delText>
          </w:r>
          <w:r w:rsidDel="00694732">
            <w:rPr>
              <w:rFonts w:ascii="Monserrat" w:eastAsia="Calibri" w:hAnsi="Monserrat" w:cstheme="minorHAnsi"/>
              <w:sz w:val="18"/>
              <w:szCs w:val="20"/>
              <w:bdr w:val="none" w:sz="0" w:space="0" w:color="auto"/>
              <w:lang w:val="es-MX"/>
            </w:rPr>
            <w:delText>Convocatoria Comisión Redactora</w:delText>
          </w:r>
        </w:del>
      </w:ins>
    </w:p>
    <w:p w14:paraId="73F1F09D" w14:textId="4F0F718D" w:rsidR="00AC5334" w:rsidDel="00694732" w:rsidRDefault="00AC5334" w:rsidP="00AC5334">
      <w:pPr>
        <w:pStyle w:val="Cuadrculamedia21"/>
        <w:ind w:left="4111" w:right="146" w:hanging="4111"/>
        <w:rPr>
          <w:ins w:id="1202" w:author="ELY" w:date="2024-07-10T12:57:00Z"/>
          <w:del w:id="1203" w:author="PC SEDARPE" w:date="2024-07-22T15:27:00Z"/>
          <w:rFonts w:eastAsia="Times New Roman"/>
          <w:sz w:val="18"/>
          <w:lang w:eastAsia="es-ES"/>
        </w:rPr>
      </w:pPr>
      <w:ins w:id="1204" w:author="ELY" w:date="2024-07-10T12:57:00Z">
        <w:del w:id="1205" w:author="PC SEDARPE" w:date="2024-07-22T15:27:00Z">
          <w:r w:rsidRPr="00470E5F" w:rsidDel="00694732">
            <w:rPr>
              <w:rFonts w:ascii="Monserrat" w:hAnsi="Monserrat" w:cstheme="minorHAnsi"/>
              <w:sz w:val="18"/>
              <w:szCs w:val="20"/>
            </w:rPr>
            <w:delText xml:space="preserve">                                                                                  </w:delText>
          </w:r>
          <w:r w:rsidRPr="0058440C" w:rsidDel="00694732">
            <w:rPr>
              <w:rFonts w:ascii="Monserrat" w:hAnsi="Monserrat" w:cstheme="minorHAnsi"/>
              <w:sz w:val="18"/>
              <w:szCs w:val="20"/>
            </w:rPr>
            <w:delText xml:space="preserve">          </w:delText>
          </w:r>
          <w:r w:rsidRPr="00470E5F" w:rsidDel="00694732">
            <w:rPr>
              <w:rFonts w:ascii="Monserrat" w:hAnsi="Monserrat" w:cstheme="minorHAnsi"/>
              <w:sz w:val="18"/>
              <w:szCs w:val="20"/>
            </w:rPr>
            <w:delText>C</w:delText>
          </w:r>
          <w:r w:rsidDel="00694732">
            <w:rPr>
              <w:rFonts w:ascii="Monserrat" w:hAnsi="Monserrat" w:cstheme="minorHAnsi"/>
              <w:sz w:val="18"/>
              <w:szCs w:val="20"/>
            </w:rPr>
            <w:delText>hetumal</w:delText>
          </w:r>
          <w:r w:rsidRPr="00470E5F" w:rsidDel="00694732">
            <w:rPr>
              <w:rFonts w:ascii="Monserrat" w:hAnsi="Monserrat" w:cstheme="minorHAnsi"/>
              <w:sz w:val="18"/>
              <w:szCs w:val="20"/>
            </w:rPr>
            <w:delText>, Q</w:delText>
          </w:r>
          <w:r w:rsidDel="00694732">
            <w:rPr>
              <w:rFonts w:ascii="Monserrat" w:hAnsi="Monserrat" w:cstheme="minorHAnsi"/>
              <w:sz w:val="18"/>
              <w:szCs w:val="20"/>
            </w:rPr>
            <w:delText>uintana Roo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a</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10</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julio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202</w:delText>
          </w:r>
          <w:r w:rsidDel="00694732">
            <w:rPr>
              <w:rFonts w:ascii="Monserrat" w:hAnsi="Monserrat" w:cstheme="minorHAnsi"/>
              <w:sz w:val="18"/>
              <w:szCs w:val="20"/>
            </w:rPr>
            <w:delText>4</w:delText>
          </w:r>
          <w:r w:rsidDel="00694732">
            <w:rPr>
              <w:rFonts w:eastAsia="Times New Roman"/>
              <w:sz w:val="18"/>
              <w:lang w:eastAsia="es-ES"/>
            </w:rPr>
            <w:delText xml:space="preserve"> </w:delText>
          </w:r>
        </w:del>
      </w:ins>
    </w:p>
    <w:p w14:paraId="23A8B1B2" w14:textId="4BE26C37" w:rsidR="00AC5334" w:rsidRPr="00470E5F" w:rsidDel="00694732" w:rsidRDefault="00AC5334" w:rsidP="00AC5334">
      <w:pPr>
        <w:pStyle w:val="Cuadrculamedia21"/>
        <w:ind w:left="4111" w:right="146" w:hanging="4111"/>
        <w:jc w:val="right"/>
        <w:rPr>
          <w:ins w:id="1206" w:author="ELY" w:date="2024-07-10T12:57:00Z"/>
          <w:del w:id="1207" w:author="PC SEDARPE" w:date="2024-07-22T15:27:00Z"/>
          <w:b/>
          <w:i/>
          <w:sz w:val="10"/>
          <w:szCs w:val="18"/>
        </w:rPr>
      </w:pPr>
      <w:ins w:id="1208" w:author="ELY" w:date="2024-07-10T12:57:00Z">
        <w:del w:id="1209" w:author="PC SEDARPE" w:date="2024-07-22T15:27:00Z">
          <w:r w:rsidRPr="00470E5F" w:rsidDel="00694732">
            <w:rPr>
              <w:b/>
              <w:i/>
              <w:sz w:val="14"/>
              <w:lang w:eastAsia="es-ES"/>
            </w:rPr>
            <w:delText>"2024, AÑO DEL 50 ANIVERSARIO DEL ESTADO LIBRE Y SOBERANO DE QUINTANA ROO ".</w:delText>
          </w:r>
        </w:del>
      </w:ins>
    </w:p>
    <w:p w14:paraId="1EEE8CBA" w14:textId="1F320346" w:rsidR="00763C98" w:rsidDel="00694732" w:rsidRDefault="00763C98" w:rsidP="00763C98">
      <w:pPr>
        <w:ind w:right="146"/>
        <w:rPr>
          <w:ins w:id="1210" w:author="ELY" w:date="2024-07-10T13:07:00Z"/>
          <w:del w:id="1211" w:author="PC SEDARPE" w:date="2024-07-22T15:27:00Z"/>
          <w:rFonts w:ascii="Monserrat" w:hAnsi="Monserrat" w:cstheme="minorHAnsi" w:hint="eastAsia"/>
          <w:sz w:val="16"/>
          <w:szCs w:val="16"/>
        </w:rPr>
      </w:pPr>
      <w:ins w:id="1212" w:author="ELY" w:date="2024-07-10T13:07:00Z">
        <w:del w:id="1213" w:author="PC SEDARPE" w:date="2024-07-22T15:27:00Z">
          <w:r w:rsidDel="00694732">
            <w:rPr>
              <w:rFonts w:ascii="Monserrat" w:hAnsi="Monserrat" w:cstheme="minorHAnsi"/>
              <w:sz w:val="16"/>
              <w:szCs w:val="16"/>
            </w:rPr>
            <w:delText xml:space="preserve">c. c. p.- </w:delText>
          </w:r>
          <w:r w:rsidRPr="00470E5F" w:rsidDel="00694732">
            <w:rPr>
              <w:rFonts w:ascii="Monserrat" w:hAnsi="Monserrat" w:cstheme="minorHAnsi" w:hint="eastAsia"/>
              <w:sz w:val="16"/>
              <w:szCs w:val="16"/>
            </w:rPr>
            <w:delText>Archivo</w:delText>
          </w:r>
          <w:r w:rsidDel="00694732">
            <w:rPr>
              <w:rFonts w:ascii="Monserrat" w:hAnsi="Monserrat" w:cstheme="minorHAnsi"/>
              <w:sz w:val="16"/>
              <w:szCs w:val="16"/>
            </w:rPr>
            <w:delText>.</w:delText>
          </w:r>
        </w:del>
      </w:ins>
    </w:p>
    <w:p w14:paraId="409981B4" w14:textId="105EC599" w:rsidR="00763C98" w:rsidDel="00694732" w:rsidRDefault="00763C98" w:rsidP="00763C98">
      <w:pPr>
        <w:ind w:right="146"/>
        <w:rPr>
          <w:ins w:id="1214" w:author="ELY" w:date="2024-07-10T13:07:00Z"/>
          <w:del w:id="1215" w:author="PC SEDARPE" w:date="2024-07-22T15:27:00Z"/>
          <w:rFonts w:ascii="Monserrat" w:hAnsi="Monserrat" w:cstheme="minorHAnsi" w:hint="eastAsia"/>
          <w:b/>
          <w:sz w:val="22"/>
          <w:szCs w:val="16"/>
        </w:rPr>
      </w:pPr>
      <w:ins w:id="1216" w:author="ELY" w:date="2024-07-10T13:07:00Z">
        <w:del w:id="1217" w:author="PC SEDARPE" w:date="2024-07-22T15:27:00Z">
          <w:r w:rsidDel="00694732">
            <w:rPr>
              <w:rFonts w:ascii="Monserrat" w:hAnsi="Monserrat" w:cstheme="minorHAnsi"/>
              <w:sz w:val="16"/>
              <w:szCs w:val="16"/>
            </w:rPr>
            <w:delText>IAAS/jrha.*</w:delText>
          </w:r>
        </w:del>
      </w:ins>
    </w:p>
    <w:p w14:paraId="79906524" w14:textId="3B5ABF7D" w:rsidR="004947E2" w:rsidDel="00694732" w:rsidRDefault="00CB661C">
      <w:pPr>
        <w:pStyle w:val="Prrafodelista"/>
        <w:rPr>
          <w:del w:id="1218" w:author="PC SEDARPE" w:date="2024-07-22T15:27:00Z"/>
          <w:rFonts w:ascii="Monserrat" w:hAnsi="Monserrat" w:cstheme="minorHAnsi"/>
          <w:b/>
          <w:szCs w:val="16"/>
        </w:rPr>
      </w:pPr>
      <w:ins w:id="1219" w:author="PC-SEDARPE" w:date="2024-01-25T10:29:00Z">
        <w:del w:id="1220" w:author="PC SEDARPE" w:date="2024-07-22T15:27:00Z">
          <w:r w:rsidDel="00694732">
            <w:rPr>
              <w:rFonts w:ascii="Monserrat" w:hAnsi="Monserrat" w:cstheme="minorHAnsi"/>
              <w:b/>
              <w:szCs w:val="16"/>
            </w:rPr>
            <w:delText>CUA</w:delText>
          </w:r>
        </w:del>
      </w:ins>
      <w:ins w:id="1221" w:author="PC-SEDARPE" w:date="2024-01-25T10:30:00Z">
        <w:del w:id="1222" w:author="PC SEDARPE" w:date="2024-07-22T15:27:00Z">
          <w:r w:rsidDel="00694732">
            <w:rPr>
              <w:rFonts w:ascii="Monserrat" w:hAnsi="Monserrat" w:cstheme="minorHAnsi"/>
              <w:b/>
              <w:szCs w:val="16"/>
            </w:rPr>
            <w:delText>RTA</w:delText>
          </w:r>
        </w:del>
      </w:ins>
      <w:ins w:id="1223" w:author="PC-SEDARPE" w:date="2023-10-25T12:02:00Z">
        <w:del w:id="1224" w:author="PC SEDARPE" w:date="2024-07-22T15:27:00Z">
          <w:r w:rsidR="004947E2" w:rsidRPr="004947E2" w:rsidDel="00694732">
            <w:rPr>
              <w:rFonts w:ascii="Monserrat" w:hAnsi="Monserrat" w:cstheme="minorHAnsi"/>
              <w:b/>
              <w:szCs w:val="16"/>
              <w:rPrChange w:id="1225" w:author="PC-SEDARPE" w:date="2023-10-25T12:03:00Z">
                <w:rPr>
                  <w:rFonts w:ascii="Monserrat" w:hAnsi="Monserrat" w:cstheme="minorHAnsi"/>
                  <w:sz w:val="16"/>
                  <w:szCs w:val="16"/>
                </w:rPr>
              </w:rPrChange>
            </w:rPr>
            <w:delText xml:space="preserve"> SESIÓN </w:delText>
          </w:r>
        </w:del>
      </w:ins>
      <w:ins w:id="1226" w:author="PC-SEDARPE" w:date="2024-01-11T13:30:00Z">
        <w:del w:id="1227" w:author="PC SEDARPE" w:date="2024-07-22T15:27:00Z">
          <w:r w:rsidR="00FD761B" w:rsidDel="00694732">
            <w:rPr>
              <w:rFonts w:ascii="Monserrat" w:hAnsi="Monserrat" w:cstheme="minorHAnsi"/>
              <w:b/>
              <w:szCs w:val="16"/>
            </w:rPr>
            <w:delText>ORDINARIA 202</w:delText>
          </w:r>
        </w:del>
      </w:ins>
      <w:ins w:id="1228" w:author="PC-SEDARPE" w:date="2024-01-25T11:25:00Z">
        <w:del w:id="1229" w:author="PC SEDARPE" w:date="2024-07-22T15:27:00Z">
          <w:r w:rsidR="00644A7A" w:rsidDel="00694732">
            <w:rPr>
              <w:rFonts w:ascii="Monserrat" w:hAnsi="Monserrat" w:cstheme="minorHAnsi"/>
              <w:b/>
              <w:szCs w:val="16"/>
            </w:rPr>
            <w:delText>3</w:delText>
          </w:r>
        </w:del>
      </w:ins>
    </w:p>
    <w:p w14:paraId="608FD6DE" w14:textId="2A390D3F" w:rsidR="00AC5334" w:rsidRPr="00470E5F" w:rsidDel="00694732" w:rsidRDefault="00AC5334" w:rsidP="00AC5334">
      <w:pPr>
        <w:ind w:left="4111" w:right="146"/>
        <w:rPr>
          <w:ins w:id="1230" w:author="ELY" w:date="2024-07-10T12:58:00Z"/>
          <w:del w:id="1231" w:author="PC SEDARPE" w:date="2024-07-22T15:27:00Z"/>
          <w:rFonts w:ascii="Monserrat" w:hAnsi="Monserrat" w:cstheme="minorHAnsi" w:hint="eastAsia"/>
          <w:sz w:val="18"/>
          <w:szCs w:val="20"/>
        </w:rPr>
      </w:pPr>
      <w:ins w:id="1232" w:author="ELY" w:date="2024-07-10T12:58:00Z">
        <w:del w:id="1233" w:author="PC SEDARPE" w:date="2024-07-22T15:27:00Z">
          <w:r w:rsidDel="00694732">
            <w:rPr>
              <w:rFonts w:ascii="Monserrat" w:hAnsi="Monserrat" w:cstheme="minorHAnsi"/>
              <w:b/>
              <w:sz w:val="18"/>
              <w:szCs w:val="20"/>
            </w:rPr>
            <w:delText>CIRCULAR</w:delText>
          </w:r>
          <w:r w:rsidRPr="00470E5F" w:rsidDel="00694732">
            <w:rPr>
              <w:rFonts w:ascii="Monserrat" w:hAnsi="Monserrat" w:cstheme="minorHAnsi" w:hint="eastAsia"/>
              <w:b/>
              <w:sz w:val="18"/>
              <w:szCs w:val="20"/>
            </w:rPr>
            <w:delText xml:space="preserve"> N</w:delText>
          </w:r>
          <w:r w:rsidRPr="0058440C" w:rsidDel="00694732">
            <w:rPr>
              <w:rFonts w:ascii="Monserrat" w:hAnsi="Monserrat" w:cstheme="minorHAnsi"/>
              <w:b/>
              <w:sz w:val="18"/>
              <w:szCs w:val="20"/>
            </w:rPr>
            <w:delText>o</w:delText>
          </w:r>
          <w:r w:rsidRPr="00470E5F" w:rsidDel="00694732">
            <w:rPr>
              <w:rFonts w:ascii="Monserrat" w:hAnsi="Monserrat" w:cstheme="minorHAnsi" w:hint="eastAsia"/>
              <w:sz w:val="18"/>
              <w:szCs w:val="20"/>
            </w:rPr>
            <w:delText xml:space="preserve">. </w:delText>
          </w:r>
          <w:r w:rsidRPr="00470E5F" w:rsidDel="00694732">
            <w:rPr>
              <w:rFonts w:ascii="Monserrat" w:eastAsia="Calibri" w:hAnsi="Monserrat" w:cstheme="minorHAnsi"/>
              <w:sz w:val="18"/>
              <w:szCs w:val="20"/>
              <w:bdr w:val="none" w:sz="0" w:space="0" w:color="auto"/>
              <w:lang w:val="es-MX"/>
            </w:rPr>
            <w:delText>SEDARPE/DS/DI/DUC/00</w:delText>
          </w:r>
          <w:r w:rsidDel="00694732">
            <w:rPr>
              <w:rFonts w:ascii="Monserrat" w:eastAsia="Calibri" w:hAnsi="Monserrat" w:cstheme="minorHAnsi"/>
              <w:sz w:val="18"/>
              <w:szCs w:val="20"/>
              <w:bdr w:val="none" w:sz="0" w:space="0" w:color="auto"/>
              <w:lang w:val="es-MX"/>
            </w:rPr>
            <w:delText>21</w:delText>
          </w:r>
          <w:r w:rsidRPr="00470E5F" w:rsidDel="00694732">
            <w:rPr>
              <w:rFonts w:ascii="Monserrat" w:eastAsia="Calibri" w:hAnsi="Monserrat" w:cstheme="minorHAnsi"/>
              <w:sz w:val="18"/>
              <w:szCs w:val="20"/>
              <w:bdr w:val="none" w:sz="0" w:space="0" w:color="auto"/>
              <w:lang w:val="es-MX"/>
            </w:rPr>
            <w:delText>/2024</w:delText>
          </w:r>
          <w:r w:rsidRPr="00470E5F" w:rsidDel="00694732">
            <w:rPr>
              <w:rFonts w:ascii="Monserrat" w:eastAsia="Calibri" w:hAnsi="Monserrat" w:cstheme="minorHAnsi" w:hint="eastAsia"/>
              <w:sz w:val="18"/>
              <w:szCs w:val="20"/>
              <w:bdr w:val="none" w:sz="0" w:space="0" w:color="auto"/>
              <w:lang w:val="es-MX"/>
            </w:rPr>
            <w:delText xml:space="preserve">                                                                                            </w:delText>
          </w:r>
          <w:r w:rsidRPr="00470E5F" w:rsidDel="00694732">
            <w:rPr>
              <w:rFonts w:ascii="Monserrat" w:hAnsi="Monserrat" w:cstheme="minorHAnsi" w:hint="eastAsia"/>
              <w:b/>
              <w:sz w:val="18"/>
              <w:szCs w:val="20"/>
            </w:rPr>
            <w:delText>ASUNTO:</w:delText>
          </w:r>
          <w:r w:rsidRPr="00470E5F" w:rsidDel="00694732">
            <w:rPr>
              <w:rFonts w:ascii="Monserrat" w:hAnsi="Monserrat" w:cstheme="minorHAnsi" w:hint="eastAsia"/>
              <w:sz w:val="18"/>
              <w:szCs w:val="20"/>
            </w:rPr>
            <w:delText xml:space="preserve"> </w:delText>
          </w:r>
          <w:r w:rsidRPr="0058440C" w:rsidDel="00694732">
            <w:rPr>
              <w:rFonts w:ascii="Arial" w:hAnsi="Arial" w:cs="Arial"/>
              <w:sz w:val="20"/>
              <w:szCs w:val="20"/>
            </w:rPr>
            <w:delText xml:space="preserve"> </w:delText>
          </w:r>
          <w:r w:rsidDel="00694732">
            <w:rPr>
              <w:rFonts w:ascii="Monserrat" w:eastAsia="Calibri" w:hAnsi="Monserrat" w:cstheme="minorHAnsi"/>
              <w:sz w:val="18"/>
              <w:szCs w:val="20"/>
              <w:bdr w:val="none" w:sz="0" w:space="0" w:color="auto"/>
              <w:lang w:val="es-MX"/>
            </w:rPr>
            <w:delText>Convocatoria Comisión Redactora</w:delText>
          </w:r>
        </w:del>
      </w:ins>
    </w:p>
    <w:p w14:paraId="0932FD29" w14:textId="37CE3631" w:rsidR="00AC5334" w:rsidDel="00694732" w:rsidRDefault="00AC5334" w:rsidP="00AC5334">
      <w:pPr>
        <w:pStyle w:val="Cuadrculamedia21"/>
        <w:ind w:left="4111" w:right="146" w:hanging="4111"/>
        <w:rPr>
          <w:ins w:id="1234" w:author="ELY" w:date="2024-07-10T12:58:00Z"/>
          <w:del w:id="1235" w:author="PC SEDARPE" w:date="2024-07-22T15:27:00Z"/>
          <w:rFonts w:eastAsia="Times New Roman"/>
          <w:sz w:val="18"/>
          <w:lang w:eastAsia="es-ES"/>
        </w:rPr>
      </w:pPr>
      <w:ins w:id="1236" w:author="ELY" w:date="2024-07-10T12:58:00Z">
        <w:del w:id="1237" w:author="PC SEDARPE" w:date="2024-07-22T15:27:00Z">
          <w:r w:rsidRPr="00470E5F" w:rsidDel="00694732">
            <w:rPr>
              <w:rFonts w:ascii="Monserrat" w:hAnsi="Monserrat" w:cstheme="minorHAnsi"/>
              <w:sz w:val="18"/>
              <w:szCs w:val="20"/>
            </w:rPr>
            <w:delText xml:space="preserve">                                                                                  </w:delText>
          </w:r>
          <w:r w:rsidRPr="0058440C" w:rsidDel="00694732">
            <w:rPr>
              <w:rFonts w:ascii="Monserrat" w:hAnsi="Monserrat" w:cstheme="minorHAnsi"/>
              <w:sz w:val="18"/>
              <w:szCs w:val="20"/>
            </w:rPr>
            <w:delText xml:space="preserve">          </w:delText>
          </w:r>
          <w:r w:rsidRPr="00470E5F" w:rsidDel="00694732">
            <w:rPr>
              <w:rFonts w:ascii="Monserrat" w:hAnsi="Monserrat" w:cstheme="minorHAnsi"/>
              <w:sz w:val="18"/>
              <w:szCs w:val="20"/>
            </w:rPr>
            <w:delText>C</w:delText>
          </w:r>
          <w:r w:rsidDel="00694732">
            <w:rPr>
              <w:rFonts w:ascii="Monserrat" w:hAnsi="Monserrat" w:cstheme="minorHAnsi"/>
              <w:sz w:val="18"/>
              <w:szCs w:val="20"/>
            </w:rPr>
            <w:delText>hetumal</w:delText>
          </w:r>
          <w:r w:rsidRPr="00470E5F" w:rsidDel="00694732">
            <w:rPr>
              <w:rFonts w:ascii="Monserrat" w:hAnsi="Monserrat" w:cstheme="minorHAnsi"/>
              <w:sz w:val="18"/>
              <w:szCs w:val="20"/>
            </w:rPr>
            <w:delText>, Q</w:delText>
          </w:r>
          <w:r w:rsidDel="00694732">
            <w:rPr>
              <w:rFonts w:ascii="Monserrat" w:hAnsi="Monserrat" w:cstheme="minorHAnsi"/>
              <w:sz w:val="18"/>
              <w:szCs w:val="20"/>
            </w:rPr>
            <w:delText>uintana Roo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a</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10</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julio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202</w:delText>
          </w:r>
          <w:r w:rsidDel="00694732">
            <w:rPr>
              <w:rFonts w:ascii="Monserrat" w:hAnsi="Monserrat" w:cstheme="minorHAnsi"/>
              <w:sz w:val="18"/>
              <w:szCs w:val="20"/>
            </w:rPr>
            <w:delText>4</w:delText>
          </w:r>
          <w:r w:rsidDel="00694732">
            <w:rPr>
              <w:rFonts w:eastAsia="Times New Roman"/>
              <w:sz w:val="18"/>
              <w:lang w:eastAsia="es-ES"/>
            </w:rPr>
            <w:delText xml:space="preserve"> </w:delText>
          </w:r>
        </w:del>
      </w:ins>
    </w:p>
    <w:p w14:paraId="0426C0B3" w14:textId="4A620E6C" w:rsidR="00AC5334" w:rsidRPr="00470E5F" w:rsidDel="00694732" w:rsidRDefault="00AC5334" w:rsidP="00AC5334">
      <w:pPr>
        <w:pStyle w:val="Cuadrculamedia21"/>
        <w:ind w:left="4111" w:right="146" w:hanging="4111"/>
        <w:jc w:val="right"/>
        <w:rPr>
          <w:ins w:id="1238" w:author="ELY" w:date="2024-07-10T12:58:00Z"/>
          <w:del w:id="1239" w:author="PC SEDARPE" w:date="2024-07-22T15:27:00Z"/>
          <w:b/>
          <w:i/>
          <w:sz w:val="10"/>
          <w:szCs w:val="18"/>
        </w:rPr>
      </w:pPr>
      <w:ins w:id="1240" w:author="ELY" w:date="2024-07-10T12:58:00Z">
        <w:del w:id="1241" w:author="PC SEDARPE" w:date="2024-07-22T15:27:00Z">
          <w:r w:rsidRPr="00470E5F" w:rsidDel="00694732">
            <w:rPr>
              <w:b/>
              <w:i/>
              <w:sz w:val="14"/>
              <w:lang w:eastAsia="es-ES"/>
            </w:rPr>
            <w:delText>"2024, AÑO DEL 50 ANIVERSARIO DEL ESTADO LIBRE Y SOBERANO DE QUINTANA ROO ".</w:delText>
          </w:r>
        </w:del>
      </w:ins>
    </w:p>
    <w:p w14:paraId="5CD0A08A" w14:textId="5DE30616" w:rsidR="008E2C0F" w:rsidDel="00694732" w:rsidRDefault="008E2C0F" w:rsidP="00763C98">
      <w:pPr>
        <w:ind w:right="146"/>
        <w:jc w:val="center"/>
        <w:rPr>
          <w:del w:id="1242" w:author="PC SEDARPE" w:date="2024-07-22T15:27:00Z"/>
          <w:rFonts w:ascii="Montserrat" w:hAnsi="Montserrat" w:cstheme="minorHAnsi"/>
          <w:b/>
          <w:sz w:val="22"/>
          <w:szCs w:val="22"/>
        </w:rPr>
      </w:pPr>
    </w:p>
    <w:p w14:paraId="768F355C" w14:textId="696D5328" w:rsidR="00763C98" w:rsidDel="00694732" w:rsidRDefault="00763C98" w:rsidP="008E2C0F">
      <w:pPr>
        <w:ind w:right="146"/>
        <w:jc w:val="center"/>
        <w:rPr>
          <w:ins w:id="1243" w:author="ELY" w:date="2024-07-10T13:08:00Z"/>
          <w:del w:id="1244" w:author="PC SEDARPE" w:date="2024-07-22T15:27:00Z"/>
          <w:rFonts w:ascii="Montserrat Medium" w:hAnsi="Montserrat Medium" w:cs="Arial"/>
          <w:b/>
          <w:bCs/>
          <w:sz w:val="22"/>
          <w:szCs w:val="22"/>
          <w:lang w:val="es-MX"/>
        </w:rPr>
      </w:pPr>
    </w:p>
    <w:p w14:paraId="76304097" w14:textId="418B86A8" w:rsidR="004947E2" w:rsidDel="00694732" w:rsidRDefault="004947E2">
      <w:pPr>
        <w:pStyle w:val="Prrafodelista"/>
        <w:rPr>
          <w:del w:id="1245" w:author="PC SEDARPE" w:date="2024-07-22T15:27:00Z"/>
          <w:rFonts w:ascii="Monserrat" w:hAnsi="Monserrat" w:cstheme="minorHAnsi"/>
          <w:b/>
          <w:szCs w:val="16"/>
        </w:rPr>
      </w:pPr>
    </w:p>
    <w:p w14:paraId="05BFC8F9" w14:textId="09B7BB26" w:rsidR="00AC5334" w:rsidDel="00694732" w:rsidRDefault="00AC5334" w:rsidP="00AC5334">
      <w:pPr>
        <w:ind w:right="146"/>
        <w:rPr>
          <w:ins w:id="1246" w:author="ELY" w:date="2024-07-10T13:01:00Z"/>
          <w:del w:id="1247" w:author="PC SEDARPE" w:date="2024-07-22T15:27:00Z"/>
          <w:rFonts w:ascii="Monserrat" w:hAnsi="Monserrat" w:cstheme="minorHAnsi" w:hint="eastAsia"/>
          <w:sz w:val="16"/>
          <w:szCs w:val="16"/>
        </w:rPr>
      </w:pPr>
      <w:ins w:id="1248" w:author="ELY" w:date="2024-07-10T13:01:00Z">
        <w:del w:id="1249" w:author="PC SEDARPE" w:date="2024-07-22T15:27:00Z">
          <w:r w:rsidDel="00694732">
            <w:rPr>
              <w:rFonts w:ascii="Monserrat" w:hAnsi="Monserrat" w:cstheme="minorHAnsi"/>
              <w:sz w:val="16"/>
              <w:szCs w:val="16"/>
            </w:rPr>
            <w:delText xml:space="preserve">c. c. p.- </w:delText>
          </w:r>
          <w:r w:rsidRPr="00470E5F" w:rsidDel="00694732">
            <w:rPr>
              <w:rFonts w:ascii="Monserrat" w:hAnsi="Monserrat" w:cstheme="minorHAnsi" w:hint="eastAsia"/>
              <w:sz w:val="16"/>
              <w:szCs w:val="16"/>
            </w:rPr>
            <w:delText>Archivo</w:delText>
          </w:r>
          <w:r w:rsidDel="00694732">
            <w:rPr>
              <w:rFonts w:ascii="Monserrat" w:hAnsi="Monserrat" w:cstheme="minorHAnsi"/>
              <w:sz w:val="16"/>
              <w:szCs w:val="16"/>
            </w:rPr>
            <w:delText>.</w:delText>
          </w:r>
        </w:del>
      </w:ins>
    </w:p>
    <w:p w14:paraId="435594CB" w14:textId="7D13BDA5" w:rsidR="00AC5334" w:rsidRPr="00470E5F" w:rsidDel="00694732" w:rsidRDefault="00AC5334" w:rsidP="00AC5334">
      <w:pPr>
        <w:ind w:left="4111" w:right="146"/>
        <w:rPr>
          <w:ins w:id="1250" w:author="ELY" w:date="2024-07-10T12:58:00Z"/>
          <w:del w:id="1251" w:author="PC SEDARPE" w:date="2024-07-22T15:27:00Z"/>
          <w:rFonts w:ascii="Monserrat" w:hAnsi="Monserrat" w:cstheme="minorHAnsi" w:hint="eastAsia"/>
          <w:sz w:val="18"/>
          <w:szCs w:val="20"/>
        </w:rPr>
      </w:pPr>
      <w:ins w:id="1252" w:author="ELY" w:date="2024-07-10T13:01:00Z">
        <w:del w:id="1253" w:author="PC SEDARPE" w:date="2024-07-22T15:27:00Z">
          <w:r w:rsidDel="00694732">
            <w:rPr>
              <w:rFonts w:ascii="Monserrat" w:hAnsi="Monserrat" w:cstheme="minorHAnsi"/>
              <w:sz w:val="16"/>
              <w:szCs w:val="16"/>
            </w:rPr>
            <w:delText>IAAS/jrha.*</w:delText>
          </w:r>
        </w:del>
      </w:ins>
      <w:ins w:id="1254" w:author="ELY" w:date="2024-07-10T12:58:00Z">
        <w:del w:id="1255" w:author="PC SEDARPE" w:date="2024-07-22T15:27:00Z">
          <w:r w:rsidDel="00694732">
            <w:rPr>
              <w:rFonts w:ascii="Monserrat" w:hAnsi="Monserrat" w:cstheme="minorHAnsi"/>
              <w:b/>
              <w:sz w:val="18"/>
              <w:szCs w:val="20"/>
            </w:rPr>
            <w:delText>CIRCULAR</w:delText>
          </w:r>
          <w:r w:rsidRPr="00470E5F" w:rsidDel="00694732">
            <w:rPr>
              <w:rFonts w:ascii="Monserrat" w:hAnsi="Monserrat" w:cstheme="minorHAnsi" w:hint="eastAsia"/>
              <w:b/>
              <w:sz w:val="18"/>
              <w:szCs w:val="20"/>
            </w:rPr>
            <w:delText xml:space="preserve"> N</w:delText>
          </w:r>
          <w:r w:rsidRPr="0058440C" w:rsidDel="00694732">
            <w:rPr>
              <w:rFonts w:ascii="Monserrat" w:hAnsi="Monserrat" w:cstheme="minorHAnsi"/>
              <w:b/>
              <w:sz w:val="18"/>
              <w:szCs w:val="20"/>
            </w:rPr>
            <w:delText>o</w:delText>
          </w:r>
          <w:r w:rsidRPr="00470E5F" w:rsidDel="00694732">
            <w:rPr>
              <w:rFonts w:ascii="Monserrat" w:hAnsi="Monserrat" w:cstheme="minorHAnsi" w:hint="eastAsia"/>
              <w:sz w:val="18"/>
              <w:szCs w:val="20"/>
            </w:rPr>
            <w:delText xml:space="preserve">. </w:delText>
          </w:r>
          <w:r w:rsidRPr="00470E5F" w:rsidDel="00694732">
            <w:rPr>
              <w:rFonts w:ascii="Monserrat" w:eastAsia="Calibri" w:hAnsi="Monserrat" w:cstheme="minorHAnsi"/>
              <w:sz w:val="18"/>
              <w:szCs w:val="20"/>
              <w:bdr w:val="none" w:sz="0" w:space="0" w:color="auto"/>
              <w:lang w:val="es-MX"/>
            </w:rPr>
            <w:delText>SEDARPE/DS/DI/DUC/00</w:delText>
          </w:r>
          <w:r w:rsidDel="00694732">
            <w:rPr>
              <w:rFonts w:ascii="Monserrat" w:eastAsia="Calibri" w:hAnsi="Monserrat" w:cstheme="minorHAnsi"/>
              <w:sz w:val="18"/>
              <w:szCs w:val="20"/>
              <w:bdr w:val="none" w:sz="0" w:space="0" w:color="auto"/>
              <w:lang w:val="es-MX"/>
            </w:rPr>
            <w:delText>21</w:delText>
          </w:r>
          <w:r w:rsidRPr="00470E5F" w:rsidDel="00694732">
            <w:rPr>
              <w:rFonts w:ascii="Monserrat" w:eastAsia="Calibri" w:hAnsi="Monserrat" w:cstheme="minorHAnsi"/>
              <w:sz w:val="18"/>
              <w:szCs w:val="20"/>
              <w:bdr w:val="none" w:sz="0" w:space="0" w:color="auto"/>
              <w:lang w:val="es-MX"/>
            </w:rPr>
            <w:delText>/2024</w:delText>
          </w:r>
          <w:r w:rsidRPr="00470E5F" w:rsidDel="00694732">
            <w:rPr>
              <w:rFonts w:ascii="Monserrat" w:eastAsia="Calibri" w:hAnsi="Monserrat" w:cstheme="minorHAnsi" w:hint="eastAsia"/>
              <w:sz w:val="18"/>
              <w:szCs w:val="20"/>
              <w:bdr w:val="none" w:sz="0" w:space="0" w:color="auto"/>
              <w:lang w:val="es-MX"/>
            </w:rPr>
            <w:delText xml:space="preserve">                                                                                            </w:delText>
          </w:r>
          <w:r w:rsidRPr="00470E5F" w:rsidDel="00694732">
            <w:rPr>
              <w:rFonts w:ascii="Monserrat" w:hAnsi="Monserrat" w:cstheme="minorHAnsi" w:hint="eastAsia"/>
              <w:b/>
              <w:sz w:val="18"/>
              <w:szCs w:val="20"/>
            </w:rPr>
            <w:delText>ASUNTO:</w:delText>
          </w:r>
          <w:r w:rsidRPr="00470E5F" w:rsidDel="00694732">
            <w:rPr>
              <w:rFonts w:ascii="Monserrat" w:hAnsi="Monserrat" w:cstheme="minorHAnsi" w:hint="eastAsia"/>
              <w:sz w:val="18"/>
              <w:szCs w:val="20"/>
            </w:rPr>
            <w:delText xml:space="preserve"> </w:delText>
          </w:r>
          <w:r w:rsidRPr="0058440C" w:rsidDel="00694732">
            <w:rPr>
              <w:rFonts w:ascii="Arial" w:hAnsi="Arial" w:cs="Arial"/>
              <w:sz w:val="20"/>
              <w:szCs w:val="20"/>
            </w:rPr>
            <w:delText xml:space="preserve"> </w:delText>
          </w:r>
          <w:r w:rsidDel="00694732">
            <w:rPr>
              <w:rFonts w:ascii="Monserrat" w:eastAsia="Calibri" w:hAnsi="Monserrat" w:cstheme="minorHAnsi"/>
              <w:sz w:val="18"/>
              <w:szCs w:val="20"/>
              <w:bdr w:val="none" w:sz="0" w:space="0" w:color="auto"/>
              <w:lang w:val="es-MX"/>
            </w:rPr>
            <w:delText>Convocatoria Comisión Redactora</w:delText>
          </w:r>
        </w:del>
      </w:ins>
    </w:p>
    <w:p w14:paraId="4539FFD8" w14:textId="3C8DC0BE" w:rsidR="00AC5334" w:rsidDel="00694732" w:rsidRDefault="00AC5334" w:rsidP="00AC5334">
      <w:pPr>
        <w:pStyle w:val="Cuadrculamedia21"/>
        <w:ind w:left="4111" w:right="146" w:hanging="4111"/>
        <w:rPr>
          <w:ins w:id="1256" w:author="ELY" w:date="2024-07-10T12:58:00Z"/>
          <w:del w:id="1257" w:author="PC SEDARPE" w:date="2024-07-22T15:27:00Z"/>
          <w:rFonts w:eastAsia="Times New Roman"/>
          <w:sz w:val="18"/>
          <w:lang w:eastAsia="es-ES"/>
        </w:rPr>
      </w:pPr>
      <w:ins w:id="1258" w:author="ELY" w:date="2024-07-10T12:58:00Z">
        <w:del w:id="1259" w:author="PC SEDARPE" w:date="2024-07-22T15:27:00Z">
          <w:r w:rsidRPr="00470E5F" w:rsidDel="00694732">
            <w:rPr>
              <w:rFonts w:ascii="Monserrat" w:hAnsi="Monserrat" w:cstheme="minorHAnsi"/>
              <w:sz w:val="18"/>
              <w:szCs w:val="20"/>
            </w:rPr>
            <w:delText xml:space="preserve">                                                                                  </w:delText>
          </w:r>
          <w:r w:rsidRPr="0058440C" w:rsidDel="00694732">
            <w:rPr>
              <w:rFonts w:ascii="Monserrat" w:hAnsi="Monserrat" w:cstheme="minorHAnsi"/>
              <w:sz w:val="18"/>
              <w:szCs w:val="20"/>
            </w:rPr>
            <w:delText xml:space="preserve">          </w:delText>
          </w:r>
          <w:r w:rsidRPr="00470E5F" w:rsidDel="00694732">
            <w:rPr>
              <w:rFonts w:ascii="Monserrat" w:hAnsi="Monserrat" w:cstheme="minorHAnsi"/>
              <w:sz w:val="18"/>
              <w:szCs w:val="20"/>
            </w:rPr>
            <w:delText>C</w:delText>
          </w:r>
          <w:r w:rsidDel="00694732">
            <w:rPr>
              <w:rFonts w:ascii="Monserrat" w:hAnsi="Monserrat" w:cstheme="minorHAnsi"/>
              <w:sz w:val="18"/>
              <w:szCs w:val="20"/>
            </w:rPr>
            <w:delText>hetumal</w:delText>
          </w:r>
          <w:r w:rsidRPr="00470E5F" w:rsidDel="00694732">
            <w:rPr>
              <w:rFonts w:ascii="Monserrat" w:hAnsi="Monserrat" w:cstheme="minorHAnsi"/>
              <w:sz w:val="18"/>
              <w:szCs w:val="20"/>
            </w:rPr>
            <w:delText>, Q</w:delText>
          </w:r>
          <w:r w:rsidDel="00694732">
            <w:rPr>
              <w:rFonts w:ascii="Monserrat" w:hAnsi="Monserrat" w:cstheme="minorHAnsi"/>
              <w:sz w:val="18"/>
              <w:szCs w:val="20"/>
            </w:rPr>
            <w:delText>uintana Roo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a</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10</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julio</w:delText>
          </w:r>
          <w:r w:rsidRPr="00470E5F" w:rsidDel="00694732">
            <w:rPr>
              <w:rFonts w:ascii="Monserrat" w:hAnsi="Monserrat" w:cstheme="minorHAnsi"/>
              <w:sz w:val="18"/>
              <w:szCs w:val="20"/>
            </w:rPr>
            <w:delText xml:space="preserve"> </w:delText>
          </w:r>
          <w:r w:rsidDel="00694732">
            <w:rPr>
              <w:rFonts w:ascii="Monserrat" w:hAnsi="Monserrat" w:cstheme="minorHAnsi"/>
              <w:sz w:val="18"/>
              <w:szCs w:val="20"/>
            </w:rPr>
            <w:delText>de</w:delText>
          </w:r>
          <w:r w:rsidRPr="00470E5F" w:rsidDel="00694732">
            <w:rPr>
              <w:rFonts w:ascii="Monserrat" w:hAnsi="Monserrat" w:cstheme="minorHAnsi"/>
              <w:sz w:val="18"/>
              <w:szCs w:val="20"/>
            </w:rPr>
            <w:delText xml:space="preserve"> 202</w:delText>
          </w:r>
          <w:r w:rsidDel="00694732">
            <w:rPr>
              <w:rFonts w:ascii="Monserrat" w:hAnsi="Monserrat" w:cstheme="minorHAnsi"/>
              <w:sz w:val="18"/>
              <w:szCs w:val="20"/>
            </w:rPr>
            <w:delText>4</w:delText>
          </w:r>
          <w:r w:rsidDel="00694732">
            <w:rPr>
              <w:rFonts w:eastAsia="Times New Roman"/>
              <w:sz w:val="18"/>
              <w:lang w:eastAsia="es-ES"/>
            </w:rPr>
            <w:delText xml:space="preserve"> </w:delText>
          </w:r>
        </w:del>
      </w:ins>
    </w:p>
    <w:p w14:paraId="5D18E1FA" w14:textId="0AB0D942" w:rsidR="00AC5334" w:rsidRPr="00470E5F" w:rsidDel="00694732" w:rsidRDefault="00AC5334" w:rsidP="00AC5334">
      <w:pPr>
        <w:pStyle w:val="Cuadrculamedia21"/>
        <w:ind w:left="4111" w:right="146" w:hanging="4111"/>
        <w:jc w:val="right"/>
        <w:rPr>
          <w:ins w:id="1260" w:author="ELY" w:date="2024-07-10T12:58:00Z"/>
          <w:del w:id="1261" w:author="PC SEDARPE" w:date="2024-07-22T15:27:00Z"/>
          <w:b/>
          <w:i/>
          <w:sz w:val="10"/>
          <w:szCs w:val="18"/>
        </w:rPr>
      </w:pPr>
      <w:ins w:id="1262" w:author="ELY" w:date="2024-07-10T12:58:00Z">
        <w:del w:id="1263" w:author="PC SEDARPE" w:date="2024-07-22T15:27:00Z">
          <w:r w:rsidRPr="00470E5F" w:rsidDel="00694732">
            <w:rPr>
              <w:b/>
              <w:i/>
              <w:sz w:val="14"/>
              <w:lang w:eastAsia="es-ES"/>
            </w:rPr>
            <w:delText>"2024, AÑO DEL 50 ANIVERSARIO DEL ESTADO LIBRE Y SOBERANO DE QUINTANA ROO ".</w:delText>
          </w:r>
        </w:del>
      </w:ins>
    </w:p>
    <w:p w14:paraId="43730DBA" w14:textId="3DF7AD86" w:rsidR="000E35BF" w:rsidDel="00694732" w:rsidRDefault="000E35BF" w:rsidP="00763C98">
      <w:pPr>
        <w:ind w:left="-426" w:right="146"/>
        <w:jc w:val="center"/>
        <w:rPr>
          <w:del w:id="1264" w:author="PC SEDARPE" w:date="2024-07-22T15:27:00Z"/>
          <w:rFonts w:ascii="Montserrat Medium" w:hAnsi="Montserrat Medium" w:cs="Arial"/>
          <w:b/>
          <w:bCs/>
          <w:sz w:val="22"/>
          <w:szCs w:val="22"/>
          <w:lang w:val="es-MX"/>
        </w:rPr>
      </w:pPr>
    </w:p>
    <w:p w14:paraId="7E39E3EC" w14:textId="61C8B04A" w:rsidR="00763C98" w:rsidDel="00694732" w:rsidRDefault="00763C98" w:rsidP="000E35BF">
      <w:pPr>
        <w:ind w:left="-426" w:right="146"/>
        <w:jc w:val="center"/>
        <w:rPr>
          <w:ins w:id="1265" w:author="ELY" w:date="2024-07-10T13:10:00Z"/>
          <w:del w:id="1266" w:author="PC SEDARPE" w:date="2024-07-22T15:27:00Z"/>
          <w:rFonts w:ascii="Montserrat" w:hAnsi="Montserrat" w:cstheme="minorHAnsi"/>
          <w:b/>
          <w:sz w:val="20"/>
          <w:szCs w:val="22"/>
        </w:rPr>
      </w:pPr>
    </w:p>
    <w:p w14:paraId="385D5643" w14:textId="35A8671F" w:rsidR="00763C98" w:rsidDel="00694732" w:rsidRDefault="00763C98" w:rsidP="00763C98">
      <w:pPr>
        <w:ind w:right="146"/>
        <w:rPr>
          <w:ins w:id="1267" w:author="ELY" w:date="2024-07-10T13:09:00Z"/>
          <w:del w:id="1268" w:author="PC SEDARPE" w:date="2024-07-22T15:27:00Z"/>
          <w:rFonts w:ascii="Monserrat" w:hAnsi="Monserrat" w:cstheme="minorHAnsi" w:hint="eastAsia"/>
          <w:sz w:val="16"/>
          <w:szCs w:val="16"/>
        </w:rPr>
      </w:pPr>
      <w:ins w:id="1269" w:author="ELY" w:date="2024-07-10T13:09:00Z">
        <w:del w:id="1270" w:author="PC SEDARPE" w:date="2024-07-22T15:27:00Z">
          <w:r w:rsidDel="00694732">
            <w:rPr>
              <w:rFonts w:ascii="Monserrat" w:hAnsi="Monserrat" w:cstheme="minorHAnsi"/>
              <w:sz w:val="16"/>
              <w:szCs w:val="16"/>
            </w:rPr>
            <w:delText xml:space="preserve">c. c. p.- </w:delText>
          </w:r>
          <w:r w:rsidRPr="00470E5F" w:rsidDel="00694732">
            <w:rPr>
              <w:rFonts w:ascii="Monserrat" w:hAnsi="Monserrat" w:cstheme="minorHAnsi" w:hint="eastAsia"/>
              <w:sz w:val="16"/>
              <w:szCs w:val="16"/>
            </w:rPr>
            <w:delText>Archivo</w:delText>
          </w:r>
          <w:r w:rsidDel="00694732">
            <w:rPr>
              <w:rFonts w:ascii="Monserrat" w:hAnsi="Monserrat" w:cstheme="minorHAnsi"/>
              <w:sz w:val="16"/>
              <w:szCs w:val="16"/>
            </w:rPr>
            <w:delText>.</w:delText>
          </w:r>
        </w:del>
      </w:ins>
    </w:p>
    <w:p w14:paraId="43B3AD54" w14:textId="57DFF53C" w:rsidR="000E35BF" w:rsidDel="00763C98" w:rsidRDefault="00763C98">
      <w:pPr>
        <w:rPr>
          <w:ins w:id="1271" w:author="PC SEDARPE" w:date="2024-07-10T12:34:00Z"/>
          <w:del w:id="1272" w:author="ELY" w:date="2024-07-10T13:09:00Z"/>
        </w:rPr>
        <w:pPrChange w:id="1273" w:author="ELY" w:date="2024-07-10T13:09:00Z">
          <w:pPr>
            <w:ind w:right="146"/>
          </w:pPr>
        </w:pPrChange>
      </w:pPr>
      <w:ins w:id="1274" w:author="ELY" w:date="2024-07-10T13:09:00Z">
        <w:del w:id="1275" w:author="PC SEDARPE" w:date="2024-07-22T15:27:00Z">
          <w:r w:rsidDel="00694732">
            <w:rPr>
              <w:rFonts w:ascii="Monserrat" w:hAnsi="Monserrat" w:cstheme="minorHAnsi"/>
              <w:sz w:val="16"/>
              <w:szCs w:val="16"/>
            </w:rPr>
            <w:delText>IAAS/jrha.*</w:delText>
          </w:r>
        </w:del>
      </w:ins>
    </w:p>
    <w:p w14:paraId="5F0D3785" w14:textId="3A71685A" w:rsidR="000E35BF" w:rsidDel="00AC5334" w:rsidRDefault="000E35BF">
      <w:pPr>
        <w:rPr>
          <w:ins w:id="1276" w:author="PC SEDARPE" w:date="2024-07-10T12:34:00Z"/>
          <w:del w:id="1277" w:author="ELY" w:date="2024-07-10T13:01:00Z"/>
        </w:rPr>
        <w:pPrChange w:id="1278" w:author="ELY" w:date="2024-07-10T13:09:00Z">
          <w:pPr>
            <w:ind w:right="146"/>
          </w:pPr>
        </w:pPrChange>
      </w:pPr>
    </w:p>
    <w:p w14:paraId="1917D883" w14:textId="0F74B486" w:rsidR="000E35BF" w:rsidDel="00AC5334" w:rsidRDefault="000E35BF">
      <w:pPr>
        <w:rPr>
          <w:ins w:id="1279" w:author="PC SEDARPE" w:date="2024-07-10T12:34:00Z"/>
          <w:del w:id="1280" w:author="ELY" w:date="2024-07-10T13:01:00Z"/>
          <w:sz w:val="16"/>
          <w:szCs w:val="16"/>
        </w:rPr>
        <w:pPrChange w:id="1281" w:author="ELY" w:date="2024-07-10T13:09:00Z">
          <w:pPr>
            <w:ind w:right="146"/>
          </w:pPr>
        </w:pPrChange>
      </w:pPr>
      <w:ins w:id="1282" w:author="PC SEDARPE" w:date="2024-07-10T12:34:00Z">
        <w:del w:id="1283" w:author="ELY" w:date="2024-07-10T13:01:00Z">
          <w:r w:rsidDel="00AC5334">
            <w:rPr>
              <w:sz w:val="16"/>
              <w:szCs w:val="16"/>
            </w:rPr>
            <w:delText>c. c. p.- Archivo.</w:delText>
          </w:r>
        </w:del>
      </w:ins>
    </w:p>
    <w:p w14:paraId="42D9E258" w14:textId="6E0DCB39" w:rsidR="000E35BF" w:rsidDel="00AC5334" w:rsidRDefault="000E35BF">
      <w:pPr>
        <w:rPr>
          <w:ins w:id="1284" w:author="PC SEDARPE" w:date="2024-07-10T12:34:00Z"/>
          <w:del w:id="1285" w:author="ELY" w:date="2024-07-10T13:01:00Z"/>
          <w:sz w:val="16"/>
          <w:szCs w:val="16"/>
        </w:rPr>
        <w:pPrChange w:id="1286" w:author="ELY" w:date="2024-07-10T13:09:00Z">
          <w:pPr>
            <w:ind w:right="146"/>
          </w:pPr>
        </w:pPrChange>
      </w:pPr>
      <w:ins w:id="1287" w:author="PC SEDARPE" w:date="2024-07-10T12:34:00Z">
        <w:del w:id="1288" w:author="ELY" w:date="2024-07-10T13:01:00Z">
          <w:r w:rsidDel="00AC5334">
            <w:rPr>
              <w:sz w:val="16"/>
              <w:szCs w:val="16"/>
            </w:rPr>
            <w:delText>JRHA/elmp.</w:delText>
          </w:r>
        </w:del>
      </w:ins>
    </w:p>
    <w:p w14:paraId="3BCD321F" w14:textId="77777777" w:rsidR="000E35BF" w:rsidDel="00763C98" w:rsidRDefault="000E35BF">
      <w:pPr>
        <w:rPr>
          <w:ins w:id="1289" w:author="PC SEDARPE" w:date="2024-07-10T12:34:00Z"/>
          <w:del w:id="1290" w:author="ELY" w:date="2024-07-10T13:09:00Z"/>
          <w:sz w:val="16"/>
          <w:szCs w:val="16"/>
        </w:rPr>
        <w:pPrChange w:id="1291" w:author="ELY" w:date="2024-07-10T13:09:00Z">
          <w:pPr>
            <w:ind w:right="146"/>
          </w:pPr>
        </w:pPrChange>
      </w:pPr>
    </w:p>
    <w:p w14:paraId="1C0A0501" w14:textId="77777777" w:rsidR="000E35BF" w:rsidRPr="004947E2" w:rsidDel="00763C98" w:rsidRDefault="000E35BF">
      <w:pPr>
        <w:rPr>
          <w:ins w:id="1292" w:author="PC SEDARPE" w:date="2024-07-10T12:34:00Z"/>
          <w:del w:id="1293" w:author="ELY" w:date="2024-07-10T13:09:00Z"/>
          <w:rFonts w:hint="eastAsia"/>
          <w:szCs w:val="16"/>
          <w:rPrChange w:id="1294" w:author="PC-SEDARPE" w:date="2023-10-25T12:03:00Z">
            <w:rPr>
              <w:ins w:id="1295" w:author="PC SEDARPE" w:date="2024-07-10T12:34:00Z"/>
              <w:del w:id="1296" w:author="ELY" w:date="2024-07-10T13:09:00Z"/>
              <w:rFonts w:ascii="Monserrat" w:hAnsi="Monserrat" w:cstheme="minorHAnsi" w:hint="eastAsia"/>
              <w:sz w:val="16"/>
              <w:szCs w:val="16"/>
            </w:rPr>
          </w:rPrChange>
        </w:rPr>
        <w:pPrChange w:id="1297" w:author="ELY" w:date="2024-07-10T13:09:00Z">
          <w:pPr>
            <w:ind w:right="146"/>
            <w:jc w:val="center"/>
          </w:pPr>
        </w:pPrChange>
      </w:pPr>
    </w:p>
    <w:p w14:paraId="6C989EA8" w14:textId="228B6524" w:rsidR="004947E2" w:rsidDel="008F6F15" w:rsidRDefault="004947E2">
      <w:pPr>
        <w:rPr>
          <w:ins w:id="1298" w:author="PC-SEDARPE" w:date="2023-10-25T12:03:00Z"/>
          <w:del w:id="1299" w:author="PC SEDARPE" w:date="2024-07-10T11:57:00Z"/>
          <w:szCs w:val="16"/>
        </w:rPr>
        <w:pPrChange w:id="1300" w:author="ELY" w:date="2024-07-10T13:09:00Z">
          <w:pPr>
            <w:ind w:right="146"/>
            <w:jc w:val="center"/>
          </w:pPr>
        </w:pPrChange>
      </w:pPr>
      <w:ins w:id="1301" w:author="PC-SEDARPE" w:date="2023-10-25T12:02:00Z">
        <w:del w:id="1302" w:author="PC SEDARPE" w:date="2024-07-10T11:57:00Z">
          <w:r w:rsidRPr="004947E2" w:rsidDel="008F6F15">
            <w:rPr>
              <w:rFonts w:hint="eastAsia"/>
              <w:szCs w:val="16"/>
              <w:rPrChange w:id="1303" w:author="PC-SEDARPE" w:date="2023-10-25T12:03:00Z">
                <w:rPr>
                  <w:rFonts w:ascii="Monserrat" w:hAnsi="Monserrat" w:cstheme="minorHAnsi" w:hint="eastAsia"/>
                  <w:sz w:val="16"/>
                  <w:szCs w:val="16"/>
                </w:rPr>
              </w:rPrChange>
            </w:rPr>
            <w:delText>ORDEN DEL DÍA</w:delText>
          </w:r>
        </w:del>
      </w:ins>
    </w:p>
    <w:p w14:paraId="33E4C131" w14:textId="58B3DE28" w:rsidR="004947E2" w:rsidDel="008F6F15" w:rsidRDefault="004947E2">
      <w:pPr>
        <w:rPr>
          <w:ins w:id="1304" w:author="PC-SEDARPE" w:date="2023-10-25T12:03:00Z"/>
          <w:del w:id="1305" w:author="PC SEDARPE" w:date="2024-07-10T11:57:00Z"/>
          <w:szCs w:val="16"/>
        </w:rPr>
        <w:pPrChange w:id="1306" w:author="ELY" w:date="2024-07-10T13:09:00Z">
          <w:pPr>
            <w:ind w:right="146"/>
            <w:jc w:val="center"/>
          </w:pPr>
        </w:pPrChange>
      </w:pPr>
    </w:p>
    <w:p w14:paraId="1146F657" w14:textId="075E9AB2" w:rsidR="004947E2" w:rsidDel="008F6F15" w:rsidRDefault="004947E2">
      <w:pPr>
        <w:rPr>
          <w:ins w:id="1307" w:author="PC-SEDARPE" w:date="2023-10-25T12:03:00Z"/>
          <w:del w:id="1308" w:author="PC SEDARPE" w:date="2024-07-10T11:57:00Z"/>
          <w:szCs w:val="16"/>
        </w:rPr>
        <w:pPrChange w:id="1309" w:author="ELY" w:date="2024-07-10T13:09:00Z">
          <w:pPr>
            <w:ind w:right="146"/>
            <w:jc w:val="center"/>
          </w:pPr>
        </w:pPrChange>
      </w:pPr>
    </w:p>
    <w:p w14:paraId="4342CC82" w14:textId="5361634C" w:rsidR="004947E2" w:rsidRPr="004947E2" w:rsidDel="008F6F15" w:rsidRDefault="004947E2">
      <w:pPr>
        <w:rPr>
          <w:ins w:id="1310" w:author="PC-SEDARPE" w:date="2023-10-25T12:02:00Z"/>
          <w:del w:id="1311" w:author="PC SEDARPE" w:date="2024-07-10T11:57:00Z"/>
          <w:rFonts w:hint="eastAsia"/>
          <w:szCs w:val="16"/>
          <w:rPrChange w:id="1312" w:author="PC-SEDARPE" w:date="2023-10-25T12:03:00Z">
            <w:rPr>
              <w:ins w:id="1313" w:author="PC-SEDARPE" w:date="2023-10-25T12:02:00Z"/>
              <w:del w:id="1314" w:author="PC SEDARPE" w:date="2024-07-10T11:57:00Z"/>
              <w:rFonts w:ascii="Monserrat" w:hAnsi="Monserrat" w:cstheme="minorHAnsi" w:hint="eastAsia"/>
              <w:sz w:val="16"/>
              <w:szCs w:val="16"/>
            </w:rPr>
          </w:rPrChange>
        </w:rPr>
        <w:pPrChange w:id="1315" w:author="ELY" w:date="2024-07-10T13:09:00Z">
          <w:pPr>
            <w:ind w:right="146"/>
            <w:jc w:val="center"/>
          </w:pPr>
        </w:pPrChange>
      </w:pPr>
    </w:p>
    <w:p w14:paraId="1212EE24" w14:textId="48BB581A" w:rsidR="004947E2" w:rsidDel="008F6F15" w:rsidRDefault="004947E2">
      <w:pPr>
        <w:rPr>
          <w:ins w:id="1316" w:author="PC-SEDARPE" w:date="2023-10-25T12:02:00Z"/>
          <w:del w:id="1317" w:author="PC SEDARPE" w:date="2024-07-10T11:57:00Z"/>
          <w:sz w:val="16"/>
          <w:szCs w:val="16"/>
        </w:rPr>
        <w:pPrChange w:id="1318" w:author="ELY" w:date="2024-07-10T13:09:00Z">
          <w:pPr>
            <w:ind w:right="146"/>
            <w:jc w:val="center"/>
          </w:pPr>
        </w:pPrChange>
      </w:pPr>
      <w:ins w:id="1319" w:author="PC-SEDARPE" w:date="2023-10-25T12:02:00Z">
        <w:del w:id="1320" w:author="PC SEDARPE" w:date="2024-07-10T11:57:00Z">
          <w:r w:rsidDel="008F6F15">
            <w:rPr>
              <w:sz w:val="16"/>
              <w:szCs w:val="16"/>
            </w:rPr>
            <w:tab/>
          </w:r>
        </w:del>
      </w:ins>
    </w:p>
    <w:p w14:paraId="79A36D54" w14:textId="42B949E8" w:rsidR="003B011A" w:rsidRPr="004E54CC" w:rsidDel="003B011A" w:rsidRDefault="00CB661C">
      <w:pPr>
        <w:rPr>
          <w:ins w:id="1321" w:author="PC-SEDARPE" w:date="2024-01-25T10:31:00Z"/>
          <w:del w:id="1322" w:author="PC SEDARPE" w:date="2024-04-03T14:15:00Z"/>
          <w:rPrChange w:id="1323" w:author="ivan manzanilla" w:date="2023-03-27T12:59:00Z">
            <w:rPr>
              <w:ins w:id="1324" w:author="PC-SEDARPE" w:date="2024-01-25T10:31:00Z"/>
              <w:del w:id="1325" w:author="PC SEDARPE" w:date="2024-04-03T14:15:00Z"/>
              <w:rFonts w:ascii="Monserrat" w:hAnsi="Monserrat" w:cstheme="minorHAnsi"/>
            </w:rPr>
          </w:rPrChange>
        </w:rPr>
        <w:pPrChange w:id="1326" w:author="ELY" w:date="2024-07-10T13:09:00Z">
          <w:pPr>
            <w:pStyle w:val="Prrafodelista"/>
            <w:numPr>
              <w:numId w:val="2"/>
            </w:numPr>
            <w:ind w:hanging="360"/>
            <w:jc w:val="both"/>
          </w:pPr>
        </w:pPrChange>
      </w:pPr>
      <w:bookmarkStart w:id="1327" w:name="_Hlk130807768"/>
      <w:bookmarkStart w:id="1328" w:name="_Hlk130805743"/>
      <w:ins w:id="1329" w:author="PC-SEDARPE" w:date="2024-01-25T10:32:00Z">
        <w:del w:id="1330" w:author="PC SEDARPE" w:date="2024-04-03T14:14:00Z">
          <w:r w:rsidDel="003B011A">
            <w:delText>I</w:delText>
          </w:r>
        </w:del>
        <w:del w:id="1331" w:author="PC SEDARPE" w:date="2024-04-03T14:15:00Z">
          <w:r w:rsidDel="003B011A">
            <w:delText xml:space="preserve">.- </w:delText>
          </w:r>
        </w:del>
      </w:ins>
      <w:ins w:id="1332" w:author="PC-SEDARPE" w:date="2024-01-25T10:31:00Z">
        <w:del w:id="1333" w:author="PC SEDARPE" w:date="2024-07-10T11:57:00Z">
          <w:r w:rsidRPr="004E54CC" w:rsidDel="008F6F15">
            <w:rPr>
              <w:rFonts w:eastAsia="Calibri"/>
              <w:bdr w:val="none" w:sz="0" w:space="0" w:color="auto"/>
              <w:lang w:val="es-MX"/>
              <w:rPrChange w:id="1334" w:author="ivan manzanilla" w:date="2023-03-27T12:59:00Z">
                <w:rPr>
                  <w:rFonts w:ascii="Monserrat" w:hAnsi="Monserrat" w:cstheme="minorHAnsi"/>
                </w:rPr>
              </w:rPrChange>
            </w:rPr>
            <w:delText>Registro de asistencia</w:delText>
          </w:r>
          <w:r w:rsidDel="008F6F15">
            <w:delText>;</w:delText>
          </w:r>
        </w:del>
        <w:del w:id="1335" w:author="PC SEDARPE" w:date="2023-06-20T13:33:00Z">
          <w:r w:rsidDel="00866A16">
            <w:delText>.</w:delText>
          </w:r>
        </w:del>
      </w:ins>
    </w:p>
    <w:bookmarkEnd w:id="1327"/>
    <w:p w14:paraId="6A648906" w14:textId="09759D62" w:rsidR="003B011A" w:rsidRPr="003B011A" w:rsidDel="003B011A" w:rsidRDefault="00CB661C">
      <w:pPr>
        <w:rPr>
          <w:ins w:id="1336" w:author="PC-SEDARPE" w:date="2024-01-25T10:31:00Z"/>
          <w:del w:id="1337" w:author="PC SEDARPE" w:date="2024-04-03T14:15:00Z"/>
        </w:rPr>
        <w:pPrChange w:id="1338" w:author="ELY" w:date="2024-07-10T13:09:00Z">
          <w:pPr>
            <w:pStyle w:val="Prrafodelista"/>
            <w:numPr>
              <w:numId w:val="2"/>
            </w:numPr>
            <w:ind w:hanging="360"/>
            <w:jc w:val="both"/>
          </w:pPr>
        </w:pPrChange>
      </w:pPr>
      <w:ins w:id="1339" w:author="PC-SEDARPE" w:date="2024-01-25T10:32:00Z">
        <w:del w:id="1340" w:author="PC SEDARPE" w:date="2024-04-03T14:15:00Z">
          <w:r w:rsidRPr="003B011A" w:rsidDel="003B011A">
            <w:rPr>
              <w:rFonts w:eastAsia="Calibri"/>
              <w:bdr w:val="none" w:sz="0" w:space="0" w:color="auto"/>
              <w:lang w:val="es-MX"/>
              <w:rPrChange w:id="1341" w:author="PC SEDARPE" w:date="2024-04-03T14:15:00Z">
                <w:rPr/>
              </w:rPrChange>
            </w:rPr>
            <w:delText xml:space="preserve">II.- </w:delText>
          </w:r>
        </w:del>
      </w:ins>
      <w:ins w:id="1342" w:author="PC-SEDARPE" w:date="2024-01-25T10:31:00Z">
        <w:del w:id="1343" w:author="PC SEDARPE" w:date="2024-07-10T11:57:00Z">
          <w:r w:rsidRPr="003B011A" w:rsidDel="008F6F15">
            <w:delText>Pase de lista y asistencia y verificación del Quórum</w:delText>
          </w:r>
          <w:r w:rsidRPr="003B011A" w:rsidDel="008F6F15">
            <w:rPr>
              <w:rFonts w:eastAsia="Calibri"/>
              <w:bdr w:val="none" w:sz="0" w:space="0" w:color="auto"/>
              <w:lang w:val="es-MX"/>
              <w:rPrChange w:id="1344" w:author="PC SEDARPE" w:date="2024-04-03T14:15:00Z">
                <w:rPr/>
              </w:rPrChange>
            </w:rPr>
            <w:delText>;</w:delText>
          </w:r>
        </w:del>
        <w:del w:id="1345" w:author="PC SEDARPE" w:date="2023-06-20T13:33:00Z">
          <w:r w:rsidRPr="003B011A" w:rsidDel="00866A16">
            <w:rPr>
              <w:rFonts w:eastAsia="Calibri"/>
              <w:bdr w:val="none" w:sz="0" w:space="0" w:color="auto"/>
              <w:lang w:val="es-MX"/>
              <w:rPrChange w:id="1346" w:author="PC SEDARPE" w:date="2024-04-03T14:15:00Z">
                <w:rPr/>
              </w:rPrChange>
            </w:rPr>
            <w:delText>.</w:delText>
          </w:r>
        </w:del>
        <w:del w:id="1347" w:author="PC SEDARPE" w:date="2024-07-10T11:57:00Z">
          <w:r w:rsidRPr="003B011A" w:rsidDel="008F6F15">
            <w:delText xml:space="preserve">; </w:delText>
          </w:r>
        </w:del>
      </w:ins>
    </w:p>
    <w:bookmarkEnd w:id="1328"/>
    <w:p w14:paraId="6245E496" w14:textId="1B382A9F" w:rsidR="003B011A" w:rsidRPr="006C364C" w:rsidDel="003B011A" w:rsidRDefault="00CB661C">
      <w:pPr>
        <w:rPr>
          <w:ins w:id="1348" w:author="PC-SEDARPE" w:date="2024-01-25T10:31:00Z"/>
          <w:del w:id="1349" w:author="PC SEDARPE" w:date="2024-04-03T14:15:00Z"/>
        </w:rPr>
        <w:pPrChange w:id="1350" w:author="ELY" w:date="2024-07-10T13:09:00Z">
          <w:pPr>
            <w:pStyle w:val="Prrafodelista"/>
            <w:numPr>
              <w:numId w:val="6"/>
            </w:numPr>
            <w:spacing w:line="360" w:lineRule="auto"/>
            <w:ind w:hanging="360"/>
            <w:jc w:val="both"/>
          </w:pPr>
        </w:pPrChange>
      </w:pPr>
      <w:ins w:id="1351" w:author="PC-SEDARPE" w:date="2024-01-25T10:32:00Z">
        <w:del w:id="1352" w:author="PC SEDARPE" w:date="2024-04-03T14:15:00Z">
          <w:r w:rsidRPr="003B011A" w:rsidDel="003B011A">
            <w:rPr>
              <w:rFonts w:eastAsia="Calibri"/>
              <w:bdr w:val="none" w:sz="0" w:space="0" w:color="auto"/>
              <w:lang w:val="es-MX"/>
              <w:rPrChange w:id="1353" w:author="PC SEDARPE" w:date="2024-04-03T14:15:00Z">
                <w:rPr/>
              </w:rPrChange>
            </w:rPr>
            <w:delText xml:space="preserve">III.- </w:delText>
          </w:r>
        </w:del>
      </w:ins>
      <w:ins w:id="1354" w:author="PC-SEDARPE" w:date="2024-01-25T10:31:00Z">
        <w:del w:id="1355" w:author="PC SEDARPE" w:date="2024-07-10T11:57:00Z">
          <w:r w:rsidRPr="003B011A" w:rsidDel="008F6F15">
            <w:delText>Consideración y aprobación, en su caso, del orden del día</w:delText>
          </w:r>
          <w:r w:rsidRPr="003B011A" w:rsidDel="008F6F15">
            <w:rPr>
              <w:rFonts w:eastAsia="Calibri"/>
              <w:bdr w:val="none" w:sz="0" w:space="0" w:color="auto"/>
              <w:lang w:val="es-MX"/>
              <w:rPrChange w:id="1356" w:author="PC SEDARPE" w:date="2024-04-03T14:15:00Z">
                <w:rPr/>
              </w:rPrChange>
            </w:rPr>
            <w:delText>;</w:delText>
          </w:r>
        </w:del>
        <w:del w:id="1357" w:author="PC SEDARPE" w:date="2023-06-20T13:32:00Z">
          <w:r w:rsidRPr="003B011A" w:rsidDel="00866A16">
            <w:rPr>
              <w:rFonts w:eastAsia="Calibri"/>
              <w:bdr w:val="none" w:sz="0" w:space="0" w:color="auto"/>
              <w:lang w:val="es-MX"/>
              <w:rPrChange w:id="1358" w:author="PC SEDARPE" w:date="2024-04-03T14:15:00Z">
                <w:rPr/>
              </w:rPrChange>
            </w:rPr>
            <w:delText>.</w:delText>
          </w:r>
        </w:del>
        <w:del w:id="1359" w:author="PC SEDARPE" w:date="2024-07-10T11:57:00Z">
          <w:r w:rsidRPr="003B011A" w:rsidDel="008F6F15">
            <w:delText>;</w:delText>
          </w:r>
        </w:del>
      </w:ins>
    </w:p>
    <w:p w14:paraId="52F051A1" w14:textId="54C7E2B6" w:rsidR="00CB661C" w:rsidDel="003B011A" w:rsidRDefault="00CB661C">
      <w:pPr>
        <w:rPr>
          <w:del w:id="1360" w:author="PC SEDARPE" w:date="2024-01-24T12:14:00Z"/>
        </w:rPr>
        <w:pPrChange w:id="1361" w:author="ELY" w:date="2024-07-10T13:09:00Z">
          <w:pPr>
            <w:pStyle w:val="Prrafodelista"/>
            <w:numPr>
              <w:numId w:val="8"/>
            </w:numPr>
            <w:spacing w:line="360" w:lineRule="auto"/>
            <w:ind w:left="1440" w:hanging="360"/>
            <w:jc w:val="both"/>
          </w:pPr>
        </w:pPrChange>
      </w:pPr>
      <w:ins w:id="1362" w:author="PC-SEDARPE" w:date="2024-01-25T10:32:00Z">
        <w:del w:id="1363" w:author="PC SEDARPE" w:date="2024-04-03T14:15:00Z">
          <w:r w:rsidRPr="003B011A" w:rsidDel="003B011A">
            <w:rPr>
              <w:rFonts w:eastAsia="Calibri"/>
              <w:bdr w:val="none" w:sz="0" w:space="0" w:color="auto"/>
              <w:lang w:val="es-MX"/>
              <w:rPrChange w:id="1364" w:author="PC SEDARPE" w:date="2024-04-03T14:15:00Z">
                <w:rPr/>
              </w:rPrChange>
            </w:rPr>
            <w:delText>IV.-</w:delText>
          </w:r>
        </w:del>
      </w:ins>
      <w:ins w:id="1365" w:author="PC-SEDARPE" w:date="2024-01-25T10:33:00Z">
        <w:del w:id="1366" w:author="PC SEDARPE" w:date="2024-04-03T14:15:00Z">
          <w:r w:rsidRPr="003B011A" w:rsidDel="003B011A">
            <w:rPr>
              <w:rFonts w:eastAsia="Calibri"/>
              <w:bdr w:val="none" w:sz="0" w:space="0" w:color="auto"/>
              <w:lang w:val="es-MX"/>
              <w:rPrChange w:id="1367" w:author="PC SEDARPE" w:date="2024-04-03T14:15:00Z">
                <w:rPr/>
              </w:rPrChange>
            </w:rPr>
            <w:delText xml:space="preserve"> </w:delText>
          </w:r>
        </w:del>
      </w:ins>
      <w:ins w:id="1368" w:author="PC-SEDARPE" w:date="2024-01-25T10:31:00Z">
        <w:del w:id="1369" w:author="PC SEDARPE" w:date="2024-07-10T11:57:00Z">
          <w:r w:rsidRPr="003B011A" w:rsidDel="008F6F15">
            <w:rPr>
              <w:rFonts w:eastAsia="Calibri"/>
              <w:bdr w:val="none" w:sz="0" w:space="0" w:color="auto"/>
              <w:lang w:val="es-MX"/>
              <w:rPrChange w:id="1370" w:author="PC SEDARPE" w:date="2024-04-03T14:15:00Z">
                <w:rPr/>
              </w:rPrChange>
            </w:rPr>
            <w:delText>Lectura y aprobación en su caso del acta de la sesión anterior;</w:delText>
          </w:r>
        </w:del>
      </w:ins>
    </w:p>
    <w:p w14:paraId="68786C92" w14:textId="77777777" w:rsidR="00CB661C" w:rsidRPr="006C364C" w:rsidDel="006368F2" w:rsidRDefault="00CB661C">
      <w:pPr>
        <w:rPr>
          <w:ins w:id="1371" w:author="PC-SEDARPE" w:date="2024-01-25T10:31:00Z"/>
          <w:del w:id="1372" w:author="PC SEDARPE" w:date="2023-10-25T11:09:00Z"/>
        </w:rPr>
        <w:pPrChange w:id="1373" w:author="ELY" w:date="2024-07-10T13:09:00Z">
          <w:pPr>
            <w:pStyle w:val="Prrafodelista"/>
            <w:numPr>
              <w:numId w:val="6"/>
            </w:numPr>
            <w:spacing w:line="360" w:lineRule="auto"/>
            <w:ind w:hanging="360"/>
            <w:jc w:val="both"/>
          </w:pPr>
        </w:pPrChange>
      </w:pPr>
      <w:ins w:id="1374" w:author="PC-SEDARPE" w:date="2024-01-25T10:31:00Z">
        <w:del w:id="1375" w:author="PC SEDARPE" w:date="2023-10-25T10:45:00Z">
          <w:r w:rsidRPr="00E2732B" w:rsidDel="002C2F6E">
            <w:rPr>
              <w:rFonts w:eastAsia="Calibri"/>
              <w:bdr w:val="none" w:sz="0" w:space="0" w:color="auto"/>
              <w:lang w:val="es-MX"/>
              <w:rPrChange w:id="1376" w:author="PC SEDARPE" w:date="2024-04-03T14:16:00Z">
                <w:rPr/>
              </w:rPrChange>
            </w:rPr>
            <w:delText>Seguimiento a las acciones del Programa Anual de Trabajo</w:delText>
          </w:r>
        </w:del>
        <w:del w:id="1377" w:author="PC SEDARPE" w:date="2023-06-20T13:33:00Z">
          <w:r w:rsidRPr="00E2732B" w:rsidDel="00866A16">
            <w:rPr>
              <w:rFonts w:eastAsia="Calibri"/>
              <w:bdr w:val="none" w:sz="0" w:space="0" w:color="auto"/>
              <w:lang w:val="es-MX"/>
              <w:rPrChange w:id="1378" w:author="PC SEDARPE" w:date="2024-04-03T14:16:00Z">
                <w:rPr/>
              </w:rPrChange>
            </w:rPr>
            <w:delText>.</w:delText>
          </w:r>
        </w:del>
        <w:del w:id="1379" w:author="PC SEDARPE" w:date="2024-01-24T12:14:00Z">
          <w:r w:rsidRPr="00E2732B" w:rsidDel="00C562AA">
            <w:rPr>
              <w:rFonts w:eastAsia="Calibri"/>
              <w:bdr w:val="none" w:sz="0" w:space="0" w:color="auto"/>
              <w:lang w:val="es-MX"/>
              <w:rPrChange w:id="1380" w:author="PC SEDARPE" w:date="2024-04-03T14:16:00Z">
                <w:rPr/>
              </w:rPrChange>
            </w:rPr>
            <w:delText xml:space="preserve">Palabras de bienvenida </w:delText>
          </w:r>
        </w:del>
      </w:ins>
    </w:p>
    <w:p w14:paraId="6EEA0A22" w14:textId="77777777" w:rsidR="00CB661C" w:rsidRPr="006368F2" w:rsidDel="001927B3" w:rsidRDefault="00CB661C">
      <w:pPr>
        <w:rPr>
          <w:ins w:id="1381" w:author="PC-SEDARPE" w:date="2024-01-25T10:31:00Z"/>
          <w:del w:id="1382" w:author="PC SEDARPE" w:date="2023-10-25T11:09:00Z"/>
        </w:rPr>
        <w:pPrChange w:id="1383" w:author="ELY" w:date="2024-07-10T13:09:00Z">
          <w:pPr>
            <w:pStyle w:val="Prrafodelista"/>
            <w:numPr>
              <w:numId w:val="2"/>
            </w:numPr>
            <w:ind w:hanging="360"/>
            <w:jc w:val="both"/>
          </w:pPr>
        </w:pPrChange>
      </w:pPr>
      <w:ins w:id="1384" w:author="PC-SEDARPE" w:date="2024-01-25T10:31:00Z">
        <w:del w:id="1385" w:author="PC SEDARPE" w:date="2023-10-25T11:09:00Z">
          <w:r w:rsidRPr="006368F2" w:rsidDel="001927B3">
            <w:delText>Validación y aprobación, en su caso, del acta de informe anual de trabajo 2022, del Comité saliente.Presentación de proyecto del Código de Conducta de la SEDARPE</w:delText>
          </w:r>
        </w:del>
        <w:del w:id="1386" w:author="PC SEDARPE" w:date="2023-06-20T13:33:00Z">
          <w:r w:rsidRPr="006368F2" w:rsidDel="00866A16">
            <w:delText>.</w:delText>
          </w:r>
        </w:del>
      </w:ins>
    </w:p>
    <w:p w14:paraId="2393A62D" w14:textId="77777777" w:rsidR="00CB661C" w:rsidRPr="004E54CC" w:rsidDel="00E2732B" w:rsidRDefault="00CB661C">
      <w:pPr>
        <w:rPr>
          <w:ins w:id="1387" w:author="PC-SEDARPE" w:date="2024-01-25T10:31:00Z"/>
          <w:del w:id="1388" w:author="PC SEDARPE" w:date="2024-04-03T14:16:00Z"/>
          <w:rFonts w:ascii="Calibri" w:hAnsi="Calibri"/>
          <w:rPrChange w:id="1389" w:author="ivan manzanilla" w:date="2023-03-27T12:59:00Z">
            <w:rPr>
              <w:ins w:id="1390" w:author="PC-SEDARPE" w:date="2024-01-25T10:31:00Z"/>
              <w:del w:id="1391" w:author="PC SEDARPE" w:date="2024-04-03T14:16:00Z"/>
              <w:rFonts w:ascii="Monserrat" w:hAnsi="Monserrat" w:cstheme="minorHAnsi"/>
            </w:rPr>
          </w:rPrChange>
        </w:rPr>
        <w:pPrChange w:id="1392" w:author="ELY" w:date="2024-07-10T13:09:00Z">
          <w:pPr>
            <w:pStyle w:val="Prrafodelista"/>
            <w:numPr>
              <w:numId w:val="2"/>
            </w:numPr>
            <w:ind w:hanging="360"/>
            <w:jc w:val="both"/>
          </w:pPr>
        </w:pPrChange>
      </w:pPr>
      <w:bookmarkStart w:id="1393" w:name="_Hlk130808221"/>
      <w:ins w:id="1394" w:author="PC-SEDARPE" w:date="2024-01-25T10:31:00Z">
        <w:del w:id="1395" w:author="PC SEDARPE" w:date="2023-10-25T11:09:00Z">
          <w:r w:rsidDel="006368F2">
            <w:delText>Presentación del apartado de COEPCI en la página oficial de la SEDARPE</w:delText>
          </w:r>
        </w:del>
        <w:del w:id="1396" w:author="jaime hodich alcocer" w:date="2023-06-05T12:02:00Z">
          <w:r w:rsidRPr="004E54CC" w:rsidDel="00295969">
            <w:rPr>
              <w:rFonts w:ascii="Calibri" w:eastAsia="Calibri" w:hAnsi="Calibri"/>
              <w:bdr w:val="none" w:sz="0" w:space="0" w:color="auto"/>
              <w:lang w:val="es-MX"/>
              <w:rPrChange w:id="1397" w:author="ivan manzanilla" w:date="2023-03-27T12:59:00Z">
                <w:rPr>
                  <w:rFonts w:ascii="Monserrat" w:hAnsi="Monserrat" w:cstheme="minorHAnsi"/>
                </w:rPr>
              </w:rPrChange>
            </w:rPr>
            <w:delText>Consideración y aprobación, en su caso, del Programa Anual de Trabajo del COEPCI 2023</w:delText>
          </w:r>
        </w:del>
        <w:del w:id="1398" w:author="PC SEDARPE" w:date="2023-06-20T13:33:00Z">
          <w:r w:rsidDel="00866A16">
            <w:delText>.</w:delText>
          </w:r>
        </w:del>
        <w:del w:id="1399" w:author="jaime hodich alcocer" w:date="2023-06-05T12:06:00Z">
          <w:r w:rsidRPr="004E54CC" w:rsidDel="00295969">
            <w:rPr>
              <w:rFonts w:ascii="Calibri" w:eastAsia="Calibri" w:hAnsi="Calibri"/>
              <w:bdr w:val="none" w:sz="0" w:space="0" w:color="auto"/>
              <w:lang w:val="es-MX"/>
              <w:rPrChange w:id="1400" w:author="ivan manzanilla" w:date="2023-03-27T12:59:00Z">
                <w:rPr>
                  <w:rFonts w:ascii="Monserrat" w:hAnsi="Monserrat" w:cstheme="minorHAnsi"/>
                </w:rPr>
              </w:rPrChange>
            </w:rPr>
            <w:delText>;</w:delText>
          </w:r>
        </w:del>
      </w:ins>
    </w:p>
    <w:bookmarkEnd w:id="1393"/>
    <w:p w14:paraId="725ACE82" w14:textId="4A737437" w:rsidR="00CB661C" w:rsidRPr="00E2732B" w:rsidDel="00E2732B" w:rsidRDefault="00CB661C">
      <w:pPr>
        <w:rPr>
          <w:ins w:id="1401" w:author="PC-SEDARPE" w:date="2024-01-25T10:31:00Z"/>
          <w:del w:id="1402" w:author="PC SEDARPE" w:date="2024-04-03T14:16:00Z"/>
          <w:rFonts w:ascii="Calibri" w:hAnsi="Calibri"/>
          <w:rPrChange w:id="1403" w:author="PC SEDARPE" w:date="2024-04-03T14:16:00Z">
            <w:rPr>
              <w:ins w:id="1404" w:author="PC-SEDARPE" w:date="2024-01-25T10:31:00Z"/>
              <w:del w:id="1405" w:author="PC SEDARPE" w:date="2024-04-03T14:16:00Z"/>
              <w:rFonts w:ascii="Monserrat" w:hAnsi="Monserrat" w:cstheme="minorHAnsi"/>
            </w:rPr>
          </w:rPrChange>
        </w:rPr>
        <w:pPrChange w:id="1406" w:author="ELY" w:date="2024-07-10T13:09:00Z">
          <w:pPr>
            <w:pStyle w:val="Prrafodelista"/>
            <w:numPr>
              <w:numId w:val="2"/>
            </w:numPr>
            <w:ind w:hanging="360"/>
            <w:jc w:val="both"/>
          </w:pPr>
        </w:pPrChange>
      </w:pPr>
      <w:ins w:id="1407" w:author="PC-SEDARPE" w:date="2024-01-25T10:33:00Z">
        <w:del w:id="1408" w:author="PC SEDARPE" w:date="2024-04-03T14:16:00Z">
          <w:r w:rsidRPr="00E2732B" w:rsidDel="00E2732B">
            <w:delText xml:space="preserve">V.- </w:delText>
          </w:r>
        </w:del>
      </w:ins>
      <w:ins w:id="1409" w:author="PC-SEDARPE" w:date="2024-01-25T10:31:00Z">
        <w:del w:id="1410" w:author="PC SEDARPE" w:date="2024-04-03T14:16:00Z">
          <w:r w:rsidRPr="00E2732B" w:rsidDel="00E2732B">
            <w:rPr>
              <w:rFonts w:ascii="Calibri" w:eastAsia="Calibri" w:hAnsi="Calibri"/>
              <w:bdr w:val="none" w:sz="0" w:space="0" w:color="auto"/>
              <w:lang w:val="es-MX"/>
              <w:rPrChange w:id="1411" w:author="PC SEDARPE" w:date="2024-04-03T14:16:00Z">
                <w:rPr>
                  <w:rFonts w:ascii="Monserrat" w:hAnsi="Monserrat" w:cstheme="minorHAnsi"/>
                </w:rPr>
              </w:rPrChange>
            </w:rPr>
            <w:delText>Asuntos generales</w:delText>
          </w:r>
          <w:r w:rsidRPr="00E2732B" w:rsidDel="00E2732B">
            <w:delText>:</w:delText>
          </w:r>
        </w:del>
        <w:del w:id="1412" w:author="PC SEDARPE" w:date="2023-06-20T13:33:00Z">
          <w:r w:rsidRPr="00E2732B" w:rsidDel="00866A16">
            <w:delText>.</w:delText>
          </w:r>
        </w:del>
        <w:del w:id="1413" w:author="PC SEDARPE" w:date="2024-04-03T14:16:00Z">
          <w:r w:rsidRPr="00E2732B" w:rsidDel="00E2732B">
            <w:rPr>
              <w:rFonts w:ascii="Calibri" w:eastAsia="Calibri" w:hAnsi="Calibri"/>
              <w:bdr w:val="none" w:sz="0" w:space="0" w:color="auto"/>
              <w:lang w:val="es-MX"/>
              <w:rPrChange w:id="1414" w:author="PC SEDARPE" w:date="2024-04-03T14:16:00Z">
                <w:rPr>
                  <w:rFonts w:ascii="Monserrat" w:hAnsi="Monserrat" w:cstheme="minorHAnsi"/>
                </w:rPr>
              </w:rPrChange>
            </w:rPr>
            <w:delText>;</w:delText>
          </w:r>
        </w:del>
      </w:ins>
    </w:p>
    <w:p w14:paraId="20B139FB" w14:textId="1AAD08D9" w:rsidR="00CB661C" w:rsidRPr="004E54CC" w:rsidDel="00E2732B" w:rsidRDefault="00CB661C">
      <w:pPr>
        <w:rPr>
          <w:ins w:id="1415" w:author="PC-SEDARPE" w:date="2024-01-25T10:31:00Z"/>
          <w:del w:id="1416" w:author="PC SEDARPE" w:date="2024-04-03T14:16:00Z"/>
          <w:rPrChange w:id="1417" w:author="ivan manzanilla" w:date="2023-03-27T12:59:00Z">
            <w:rPr>
              <w:ins w:id="1418" w:author="PC-SEDARPE" w:date="2024-01-25T10:31:00Z"/>
              <w:del w:id="1419" w:author="PC SEDARPE" w:date="2024-04-03T14:16:00Z"/>
              <w:rFonts w:ascii="Monserrat" w:hAnsi="Monserrat" w:cstheme="minorHAnsi"/>
            </w:rPr>
          </w:rPrChange>
        </w:rPr>
        <w:pPrChange w:id="1420" w:author="ELY" w:date="2024-07-10T13:09:00Z">
          <w:pPr>
            <w:pStyle w:val="Prrafodelista"/>
            <w:numPr>
              <w:numId w:val="2"/>
            </w:numPr>
            <w:ind w:hanging="360"/>
            <w:jc w:val="both"/>
          </w:pPr>
        </w:pPrChange>
      </w:pPr>
      <w:ins w:id="1421" w:author="PC-SEDARPE" w:date="2024-01-25T10:33:00Z">
        <w:del w:id="1422" w:author="PC SEDARPE" w:date="2024-04-03T14:16:00Z">
          <w:r w:rsidDel="00E2732B">
            <w:delText xml:space="preserve">VI.- </w:delText>
          </w:r>
        </w:del>
      </w:ins>
      <w:ins w:id="1423" w:author="PC-SEDARPE" w:date="2024-01-25T10:31:00Z">
        <w:del w:id="1424" w:author="PC SEDARPE" w:date="2024-04-03T14:16:00Z">
          <w:r w:rsidRPr="004E54CC" w:rsidDel="00E2732B">
            <w:rPr>
              <w:rFonts w:eastAsia="Calibri"/>
              <w:bdr w:val="none" w:sz="0" w:space="0" w:color="auto"/>
              <w:lang w:val="es-MX"/>
              <w:rPrChange w:id="1425" w:author="ivan manzanilla" w:date="2023-03-27T12:59:00Z">
                <w:rPr>
                  <w:rFonts w:ascii="Monserrat" w:hAnsi="Monserrat" w:cstheme="minorHAnsi"/>
                </w:rPr>
              </w:rPrChange>
            </w:rPr>
            <w:delText>Lectura de acuerdos</w:delText>
          </w:r>
          <w:r w:rsidDel="00E2732B">
            <w:delText>:</w:delText>
          </w:r>
        </w:del>
        <w:del w:id="1426" w:author="PC SEDARPE" w:date="2023-06-20T13:33:00Z">
          <w:r w:rsidDel="00866A16">
            <w:delText>.</w:delText>
          </w:r>
        </w:del>
        <w:del w:id="1427" w:author="PC SEDARPE" w:date="2024-04-03T14:16:00Z">
          <w:r w:rsidRPr="004E54CC" w:rsidDel="00E2732B">
            <w:rPr>
              <w:rFonts w:eastAsia="Calibri"/>
              <w:bdr w:val="none" w:sz="0" w:space="0" w:color="auto"/>
              <w:lang w:val="es-MX"/>
              <w:rPrChange w:id="1428" w:author="ivan manzanilla" w:date="2023-03-27T12:59:00Z">
                <w:rPr>
                  <w:rFonts w:ascii="Monserrat" w:hAnsi="Monserrat" w:cstheme="minorHAnsi"/>
                </w:rPr>
              </w:rPrChange>
            </w:rPr>
            <w:delText>;</w:delText>
          </w:r>
        </w:del>
      </w:ins>
    </w:p>
    <w:p w14:paraId="3429CFD9" w14:textId="1E355B60" w:rsidR="008C1B83" w:rsidDel="00E2732B" w:rsidRDefault="00CB661C">
      <w:pPr>
        <w:rPr>
          <w:del w:id="1429" w:author="PC SEDARPE" w:date="2024-04-03T14:16:00Z"/>
        </w:rPr>
        <w:pPrChange w:id="1430" w:author="ELY" w:date="2024-07-10T13:09:00Z">
          <w:pPr>
            <w:pStyle w:val="Prrafodelista"/>
          </w:pPr>
        </w:pPrChange>
      </w:pPr>
      <w:ins w:id="1431" w:author="PC-SEDARPE" w:date="2024-01-25T10:33:00Z">
        <w:del w:id="1432" w:author="PC SEDARPE" w:date="2024-04-03T14:16:00Z">
          <w:r w:rsidDel="00E2732B">
            <w:delText xml:space="preserve">VII.- </w:delText>
          </w:r>
        </w:del>
      </w:ins>
      <w:ins w:id="1433" w:author="PC-SEDARPE" w:date="2024-01-25T10:31:00Z">
        <w:del w:id="1434" w:author="PC SEDARPE" w:date="2024-04-03T14:16:00Z">
          <w:r w:rsidRPr="004E54CC" w:rsidDel="00E2732B">
            <w:rPr>
              <w:rFonts w:eastAsia="Calibri"/>
              <w:bdr w:val="none" w:sz="0" w:space="0" w:color="auto"/>
              <w:lang w:val="es-MX"/>
              <w:rPrChange w:id="1435" w:author="ivan manzanilla" w:date="2023-03-27T12:59:00Z">
                <w:rPr>
                  <w:rFonts w:ascii="Monserrat" w:hAnsi="Monserrat" w:cstheme="minorHAnsi"/>
                </w:rPr>
              </w:rPrChange>
            </w:rPr>
            <w:delText>Clausura</w:delText>
          </w:r>
          <w:r w:rsidDel="00E2732B">
            <w:delText>;</w:delText>
          </w:r>
        </w:del>
      </w:ins>
    </w:p>
    <w:p w14:paraId="7B2ADA6B" w14:textId="344B84EB" w:rsidR="008C1B83" w:rsidDel="002012E6" w:rsidRDefault="008C1B83">
      <w:pPr>
        <w:rPr>
          <w:del w:id="1436" w:author="ivan manzanilla" w:date="2023-03-27T15:36:00Z"/>
        </w:rPr>
        <w:pPrChange w:id="1437" w:author="ELY" w:date="2024-07-10T13:09:00Z">
          <w:pPr>
            <w:jc w:val="both"/>
          </w:pPr>
        </w:pPrChange>
      </w:pPr>
    </w:p>
    <w:p w14:paraId="1A461585" w14:textId="76B3F16F" w:rsidR="008C1B83" w:rsidDel="002012E6" w:rsidRDefault="008C1B83">
      <w:pPr>
        <w:rPr>
          <w:del w:id="1438" w:author="ivan manzanilla" w:date="2023-03-23T13:41:00Z"/>
        </w:rPr>
        <w:pPrChange w:id="1439" w:author="ELY" w:date="2024-07-10T13:09:00Z">
          <w:pPr>
            <w:jc w:val="both"/>
          </w:pPr>
        </w:pPrChange>
      </w:pPr>
    </w:p>
    <w:p w14:paraId="12BB92F8" w14:textId="406785C2" w:rsidR="008C1B83" w:rsidDel="005A0B42" w:rsidRDefault="008C1B83">
      <w:pPr>
        <w:rPr>
          <w:del w:id="1440" w:author="ivan manzanilla" w:date="2023-03-23T13:41:00Z"/>
          <w:rFonts w:cs="Arial"/>
          <w:sz w:val="16"/>
        </w:rPr>
        <w:pPrChange w:id="1441" w:author="ELY" w:date="2024-07-10T13:09:00Z">
          <w:pPr>
            <w:jc w:val="both"/>
          </w:pPr>
        </w:pPrChange>
      </w:pPr>
      <w:del w:id="1442" w:author="ivan manzanilla" w:date="2023-03-23T13:41:00Z">
        <w:r w:rsidRPr="002C5124" w:rsidDel="00F7317E">
          <w:rPr>
            <w:rFonts w:cs="Arial"/>
            <w:sz w:val="16"/>
          </w:rPr>
          <w:delText xml:space="preserve">Sus datos Personales, fotos y videos, serán tratados conforme a la Ley de Protección de Datos Personales en Posesión de Sujetos Obligados para el Estado de Quintana Roo; y serán usados únicamente para los procesos de las actividades que se desarrollen en torno al COEPCI de la SEDARPE. Para mayor información sobre el uso de sus datos personales, puede consultar nuestro Aviso de Privacidad disponible en nuestro portal de internet: </w:delText>
        </w:r>
        <w:r w:rsidR="001368B3" w:rsidDel="00F7317E">
          <w:rPr>
            <w:rFonts w:ascii="Calibri" w:hAnsi="Calibri"/>
          </w:rPr>
          <w:fldChar w:fldCharType="begin"/>
        </w:r>
        <w:r w:rsidR="001368B3" w:rsidDel="00F7317E">
          <w:delInstrText xml:space="preserve"> HYPERLINK "http://www.qroo.gob.mx/sedarpe" </w:delInstrText>
        </w:r>
        <w:r w:rsidR="001368B3" w:rsidDel="00F7317E">
          <w:rPr>
            <w:rFonts w:ascii="Calibri" w:hAnsi="Calibri"/>
          </w:rPr>
          <w:fldChar w:fldCharType="separate"/>
        </w:r>
        <w:r w:rsidRPr="002C5124" w:rsidDel="00F7317E">
          <w:rPr>
            <w:rStyle w:val="Hipervnculo"/>
            <w:rFonts w:ascii="Monserrat" w:hAnsi="Monserrat" w:cs="Arial"/>
            <w:sz w:val="16"/>
          </w:rPr>
          <w:delText>http://www.qroo.gob.mx/sedarpe</w:delText>
        </w:r>
        <w:r w:rsidR="001368B3" w:rsidDel="00F7317E">
          <w:rPr>
            <w:rStyle w:val="Hipervnculo"/>
            <w:rFonts w:ascii="Monserrat" w:eastAsia="Calibri" w:hAnsi="Monserrat" w:cs="Arial"/>
            <w:sz w:val="16"/>
            <w:szCs w:val="22"/>
            <w:bdr w:val="none" w:sz="0" w:space="0" w:color="auto"/>
            <w:lang w:val="es-MX"/>
          </w:rPr>
          <w:fldChar w:fldCharType="end"/>
        </w:r>
        <w:r w:rsidRPr="002C5124" w:rsidDel="00F7317E">
          <w:rPr>
            <w:rFonts w:cs="Arial"/>
            <w:sz w:val="16"/>
          </w:rPr>
          <w:delText>.</w:delText>
        </w:r>
      </w:del>
    </w:p>
    <w:p w14:paraId="3CF52971" w14:textId="0FFAC6EB" w:rsidR="002B45D8" w:rsidDel="005A0B42" w:rsidRDefault="002B45D8">
      <w:pPr>
        <w:rPr>
          <w:del w:id="1443" w:author="ivan manzanilla" w:date="2023-03-23T15:44:00Z"/>
          <w:sz w:val="16"/>
        </w:rPr>
        <w:pPrChange w:id="1444" w:author="ELY" w:date="2024-07-10T13:09:00Z">
          <w:pPr>
            <w:jc w:val="both"/>
          </w:pPr>
        </w:pPrChange>
      </w:pPr>
    </w:p>
    <w:p w14:paraId="41F374CA" w14:textId="12EF7403" w:rsidR="008C1B83" w:rsidDel="005A0B42" w:rsidRDefault="008C1B83">
      <w:pPr>
        <w:rPr>
          <w:del w:id="1445" w:author="ivan manzanilla" w:date="2023-03-23T15:44:00Z"/>
        </w:rPr>
        <w:pPrChange w:id="1446" w:author="ELY" w:date="2024-07-10T13:09:00Z">
          <w:pPr>
            <w:jc w:val="both"/>
          </w:pPr>
        </w:pPrChange>
      </w:pPr>
    </w:p>
    <w:p w14:paraId="58E84522" w14:textId="7BB5879F" w:rsidR="008C1B83" w:rsidDel="005A0B42" w:rsidRDefault="008C1B83">
      <w:pPr>
        <w:rPr>
          <w:del w:id="1447" w:author="ivan manzanilla" w:date="2023-03-27T15:36:00Z"/>
        </w:rPr>
        <w:pPrChange w:id="1448" w:author="ELY" w:date="2024-07-10T13:09:00Z">
          <w:pPr>
            <w:jc w:val="both"/>
          </w:pPr>
        </w:pPrChange>
      </w:pPr>
    </w:p>
    <w:p w14:paraId="3762ECAB" w14:textId="538FDB47" w:rsidR="008C1B83" w:rsidDel="005A0B42" w:rsidRDefault="008C1B83">
      <w:pPr>
        <w:rPr>
          <w:del w:id="1449" w:author="ivan manzanilla" w:date="2023-03-23T15:43:00Z"/>
          <w:rFonts w:eastAsia="Times New Roman" w:cs="Arial"/>
          <w:lang w:val="es-ES_tradnl" w:eastAsia="es-ES"/>
        </w:rPr>
        <w:pPrChange w:id="1450" w:author="ELY" w:date="2024-07-10T13:09:00Z">
          <w:pPr>
            <w:jc w:val="both"/>
          </w:pPr>
        </w:pPrChange>
      </w:pPr>
    </w:p>
    <w:p w14:paraId="435A1A75" w14:textId="77777777" w:rsidR="008C1B83" w:rsidRPr="002C5124" w:rsidDel="00462636" w:rsidRDefault="008C1B83">
      <w:pPr>
        <w:rPr>
          <w:del w:id="1451" w:author="ivan manzanilla" w:date="2023-03-23T15:43:00Z"/>
          <w:rFonts w:eastAsia="Times New Roman" w:cs="Arial"/>
          <w:lang w:val="es-ES_tradnl" w:eastAsia="es-ES"/>
        </w:rPr>
        <w:pPrChange w:id="1452" w:author="ELY" w:date="2024-07-10T13:09:00Z">
          <w:pPr>
            <w:tabs>
              <w:tab w:val="center" w:pos="4252"/>
            </w:tabs>
            <w:jc w:val="center"/>
          </w:pPr>
        </w:pPrChange>
      </w:pPr>
    </w:p>
    <w:p w14:paraId="197231F9" w14:textId="5B3EED1F" w:rsidR="008C1B83" w:rsidRPr="002C5124" w:rsidDel="00F7317E" w:rsidRDefault="008C1B83">
      <w:pPr>
        <w:rPr>
          <w:del w:id="1453" w:author="ivan manzanilla" w:date="2023-03-23T13:41:00Z"/>
          <w:rFonts w:eastAsia="Times New Roman" w:cs="Arial"/>
          <w:lang w:val="es-ES_tradnl" w:eastAsia="es-ES"/>
        </w:rPr>
        <w:pPrChange w:id="1454" w:author="ELY" w:date="2024-07-10T13:09:00Z">
          <w:pPr>
            <w:tabs>
              <w:tab w:val="center" w:pos="4252"/>
            </w:tabs>
            <w:jc w:val="center"/>
          </w:pPr>
        </w:pPrChange>
      </w:pPr>
      <w:del w:id="1455" w:author="ivan manzanilla" w:date="2023-03-23T13:41:00Z">
        <w:r w:rsidRPr="002C5124" w:rsidDel="00F7317E">
          <w:rPr>
            <w:rFonts w:eastAsia="Times New Roman" w:cs="Arial"/>
            <w:lang w:val="es-ES_tradnl" w:eastAsia="es-ES"/>
          </w:rPr>
          <w:delText>COMITÉ DE ÉTICA Y DE PREVENCIÓN DE CONFLICTOS DE INTERÉS DE LAS PERSONAS SERVIDORAS PÚBLICAS DE LAS DEPENDENCIAS Y ENTIDADES DE LA ADMINISTRACIÓN PÚBLICA DEL PODER EJECUTIVO.</w:delText>
        </w:r>
      </w:del>
    </w:p>
    <w:p w14:paraId="4CF3D0C8" w14:textId="181BB04E" w:rsidR="008C1B83" w:rsidRPr="002C5124" w:rsidDel="00F7317E" w:rsidRDefault="008C1B83">
      <w:pPr>
        <w:rPr>
          <w:del w:id="1456" w:author="ivan manzanilla" w:date="2023-03-23T13:41:00Z"/>
          <w:rFonts w:eastAsia="Times New Roman" w:cs="Arial"/>
          <w:lang w:val="es-ES_tradnl" w:eastAsia="es-ES"/>
        </w:rPr>
        <w:pPrChange w:id="1457" w:author="ELY" w:date="2024-07-10T13:09:00Z">
          <w:pPr>
            <w:tabs>
              <w:tab w:val="center" w:pos="4252"/>
            </w:tabs>
            <w:jc w:val="center"/>
          </w:pPr>
        </w:pPrChange>
      </w:pPr>
    </w:p>
    <w:p w14:paraId="409D72C1" w14:textId="79476557" w:rsidR="008C1B83" w:rsidRPr="002C5124" w:rsidDel="00F7317E" w:rsidRDefault="008C1B83">
      <w:pPr>
        <w:rPr>
          <w:del w:id="1458" w:author="ivan manzanilla" w:date="2023-03-23T13:41:00Z"/>
          <w:rFonts w:eastAsia="Times New Roman"/>
          <w:lang w:val="es-ES_tradnl" w:eastAsia="es-ES"/>
        </w:rPr>
        <w:pPrChange w:id="1459" w:author="ELY" w:date="2024-07-10T13:09:00Z">
          <w:pPr>
            <w:jc w:val="center"/>
          </w:pPr>
        </w:pPrChange>
      </w:pPr>
    </w:p>
    <w:p w14:paraId="734837BE" w14:textId="474D47DB" w:rsidR="008C1B83" w:rsidRPr="002C5124" w:rsidDel="00F7317E" w:rsidRDefault="008C1B83">
      <w:pPr>
        <w:rPr>
          <w:del w:id="1460" w:author="ivan manzanilla" w:date="2023-03-23T13:41:00Z"/>
          <w:rFonts w:eastAsia="Times New Roman" w:cs="Arial"/>
          <w:u w:val="single"/>
          <w:lang w:val="es-ES_tradnl" w:eastAsia="es-ES"/>
        </w:rPr>
        <w:pPrChange w:id="1461" w:author="ELY" w:date="2024-07-10T13:09:00Z">
          <w:pPr>
            <w:jc w:val="center"/>
          </w:pPr>
        </w:pPrChange>
      </w:pPr>
      <w:del w:id="1462" w:author="ivan manzanilla" w:date="2023-03-23T13:41:00Z">
        <w:r w:rsidRPr="002C5124" w:rsidDel="00F7317E">
          <w:rPr>
            <w:rFonts w:eastAsia="Times New Roman" w:cs="Arial"/>
            <w:u w:val="single"/>
            <w:lang w:val="es-ES_tradnl" w:eastAsia="es-ES"/>
          </w:rPr>
          <w:delText xml:space="preserve">PRIMERA SESIÓN </w:delText>
        </w:r>
        <w:r w:rsidR="005B0C9B" w:rsidDel="00F7317E">
          <w:rPr>
            <w:rFonts w:eastAsia="Times New Roman" w:cs="Arial"/>
            <w:u w:val="single"/>
            <w:lang w:val="es-ES_tradnl" w:eastAsia="es-ES"/>
          </w:rPr>
          <w:delText>ORDINARIA</w:delText>
        </w:r>
        <w:r w:rsidRPr="002C5124" w:rsidDel="00F7317E">
          <w:rPr>
            <w:rFonts w:eastAsia="Times New Roman" w:cs="Arial"/>
            <w:u w:val="single"/>
            <w:lang w:val="es-ES_tradnl" w:eastAsia="es-ES"/>
          </w:rPr>
          <w:delText xml:space="preserve"> 2023</w:delText>
        </w:r>
      </w:del>
    </w:p>
    <w:p w14:paraId="348F67DD" w14:textId="7ACA74AC" w:rsidR="008C1B83" w:rsidRPr="002C5124" w:rsidDel="00F7317E" w:rsidRDefault="008C1B83">
      <w:pPr>
        <w:rPr>
          <w:del w:id="1463" w:author="ivan manzanilla" w:date="2023-03-23T13:41:00Z"/>
          <w:rFonts w:eastAsia="Times New Roman" w:cs="Arial"/>
          <w:lang w:eastAsia="es-ES"/>
        </w:rPr>
        <w:pPrChange w:id="1464" w:author="ELY" w:date="2024-07-10T13:09:00Z">
          <w:pPr>
            <w:jc w:val="center"/>
          </w:pPr>
        </w:pPrChange>
      </w:pPr>
    </w:p>
    <w:p w14:paraId="45E7B6E6" w14:textId="43EADBB3" w:rsidR="008C1B83" w:rsidRPr="002C5124" w:rsidDel="00F7317E" w:rsidRDefault="008C1B83">
      <w:pPr>
        <w:rPr>
          <w:del w:id="1465" w:author="ivan manzanilla" w:date="2023-03-23T13:41:00Z"/>
          <w:rFonts w:eastAsia="Times New Roman" w:cs="Arial"/>
          <w:lang w:eastAsia="es-ES"/>
        </w:rPr>
        <w:pPrChange w:id="1466" w:author="ELY" w:date="2024-07-10T13:09:00Z">
          <w:pPr>
            <w:jc w:val="center"/>
          </w:pPr>
        </w:pPrChange>
      </w:pPr>
    </w:p>
    <w:p w14:paraId="3E22D86F" w14:textId="23FB4D8D" w:rsidR="008C1B83" w:rsidRPr="002C5124" w:rsidDel="00F7317E" w:rsidRDefault="008C1B83">
      <w:pPr>
        <w:rPr>
          <w:del w:id="1467" w:author="ivan manzanilla" w:date="2023-03-23T13:41:00Z"/>
          <w:rFonts w:eastAsia="Times New Roman" w:cs="Arial"/>
          <w:lang w:eastAsia="es-ES"/>
        </w:rPr>
        <w:pPrChange w:id="1468" w:author="ELY" w:date="2024-07-10T13:09:00Z">
          <w:pPr>
            <w:jc w:val="center"/>
          </w:pPr>
        </w:pPrChange>
      </w:pPr>
    </w:p>
    <w:p w14:paraId="7C905C3A" w14:textId="3AD51260" w:rsidR="008C1B83" w:rsidRPr="002C5124" w:rsidDel="00F7317E" w:rsidRDefault="008C1B83">
      <w:pPr>
        <w:rPr>
          <w:del w:id="1469" w:author="ivan manzanilla" w:date="2023-03-23T13:41:00Z"/>
          <w:rFonts w:eastAsia="Times New Roman" w:cs="Arial"/>
          <w:lang w:eastAsia="es-ES"/>
        </w:rPr>
        <w:pPrChange w:id="1470" w:author="ELY" w:date="2024-07-10T13:09:00Z">
          <w:pPr>
            <w:jc w:val="center"/>
          </w:pPr>
        </w:pPrChange>
      </w:pPr>
      <w:del w:id="1471" w:author="ivan manzanilla" w:date="2023-03-23T13:41:00Z">
        <w:r w:rsidRPr="002C5124" w:rsidDel="00F7317E">
          <w:rPr>
            <w:rFonts w:eastAsia="Times New Roman" w:cs="Arial"/>
            <w:lang w:eastAsia="es-ES"/>
          </w:rPr>
          <w:delText>ORDEN DEL DÍA</w:delText>
        </w:r>
      </w:del>
    </w:p>
    <w:p w14:paraId="492F2032" w14:textId="1B2EC6DE" w:rsidR="008C1B83" w:rsidRPr="002C5124" w:rsidDel="00F7317E" w:rsidRDefault="008C1B83">
      <w:pPr>
        <w:rPr>
          <w:del w:id="1472" w:author="ivan manzanilla" w:date="2023-03-23T13:41:00Z"/>
          <w:rFonts w:eastAsia="Times New Roman" w:cs="Arial"/>
          <w:lang w:eastAsia="es-ES"/>
        </w:rPr>
        <w:pPrChange w:id="1473" w:author="ELY" w:date="2024-07-10T13:09:00Z">
          <w:pPr>
            <w:jc w:val="center"/>
          </w:pPr>
        </w:pPrChange>
      </w:pPr>
    </w:p>
    <w:p w14:paraId="2FF2F335" w14:textId="6C8FEBE4" w:rsidR="008C1B83" w:rsidRPr="002C5124" w:rsidDel="00F7317E" w:rsidRDefault="008C1B83">
      <w:pPr>
        <w:rPr>
          <w:del w:id="1474" w:author="ivan manzanilla" w:date="2023-03-23T13:41:00Z"/>
          <w:rFonts w:eastAsia="Times New Roman" w:cs="Arial"/>
          <w:lang w:eastAsia="es-ES"/>
        </w:rPr>
        <w:pPrChange w:id="1475" w:author="ELY" w:date="2024-07-10T13:09:00Z">
          <w:pPr>
            <w:jc w:val="center"/>
          </w:pPr>
        </w:pPrChange>
      </w:pPr>
    </w:p>
    <w:p w14:paraId="16691851" w14:textId="4CC3B5A8" w:rsidR="008C1B83" w:rsidRPr="002C5124" w:rsidDel="00F7317E" w:rsidRDefault="008C1B83">
      <w:pPr>
        <w:rPr>
          <w:del w:id="1476" w:author="ivan manzanilla" w:date="2023-03-23T13:41:00Z"/>
          <w:rFonts w:eastAsia="Times New Roman" w:cs="Arial"/>
          <w:lang w:eastAsia="es-ES"/>
        </w:rPr>
        <w:pPrChange w:id="1477" w:author="ELY" w:date="2024-07-10T13:09:00Z">
          <w:pPr>
            <w:pStyle w:val="Prrafodelista"/>
            <w:numPr>
              <w:numId w:val="1"/>
            </w:numPr>
            <w:spacing w:after="0" w:line="360" w:lineRule="auto"/>
            <w:ind w:hanging="360"/>
          </w:pPr>
        </w:pPrChange>
      </w:pPr>
      <w:del w:id="1478" w:author="ivan manzanilla" w:date="2023-03-23T13:41:00Z">
        <w:r w:rsidRPr="002C5124" w:rsidDel="00F7317E">
          <w:rPr>
            <w:rFonts w:eastAsia="Times New Roman" w:cs="Arial"/>
            <w:lang w:eastAsia="es-ES"/>
          </w:rPr>
          <w:delText xml:space="preserve">Registro de asistencia. </w:delText>
        </w:r>
      </w:del>
    </w:p>
    <w:p w14:paraId="58D689A8" w14:textId="4B5924A2" w:rsidR="008C1B83" w:rsidRPr="002C5124" w:rsidDel="00F7317E" w:rsidRDefault="008C1B83">
      <w:pPr>
        <w:rPr>
          <w:del w:id="1479" w:author="ivan manzanilla" w:date="2023-03-23T13:41:00Z"/>
          <w:rFonts w:eastAsia="Times New Roman" w:cs="Arial"/>
          <w:lang w:eastAsia="es-ES"/>
        </w:rPr>
        <w:pPrChange w:id="1480" w:author="ELY" w:date="2024-07-10T13:09:00Z">
          <w:pPr>
            <w:pStyle w:val="Prrafodelista"/>
            <w:numPr>
              <w:numId w:val="1"/>
            </w:numPr>
            <w:spacing w:after="0" w:line="360" w:lineRule="auto"/>
            <w:ind w:hanging="360"/>
          </w:pPr>
        </w:pPrChange>
      </w:pPr>
      <w:del w:id="1481" w:author="ivan manzanilla" w:date="2023-03-23T13:41:00Z">
        <w:r w:rsidRPr="002C5124" w:rsidDel="00F7317E">
          <w:rPr>
            <w:rFonts w:eastAsia="Times New Roman" w:cs="Arial"/>
            <w:lang w:eastAsia="es-ES"/>
          </w:rPr>
          <w:delText xml:space="preserve">Verificación de quórum legal e instalación de la Primera </w:delText>
        </w:r>
        <w:r w:rsidR="005B0C9B" w:rsidDel="00F7317E">
          <w:rPr>
            <w:rFonts w:eastAsia="Times New Roman" w:cs="Arial"/>
            <w:lang w:eastAsia="es-ES"/>
          </w:rPr>
          <w:delText>Ordinaria</w:delText>
        </w:r>
        <w:r w:rsidRPr="002C5124" w:rsidDel="00F7317E">
          <w:rPr>
            <w:rFonts w:eastAsia="Times New Roman" w:cs="Arial"/>
            <w:lang w:eastAsia="es-ES"/>
          </w:rPr>
          <w:delText xml:space="preserve"> 2023.</w:delText>
        </w:r>
      </w:del>
    </w:p>
    <w:p w14:paraId="396BCEA5" w14:textId="4EDB5D23" w:rsidR="008C1B83" w:rsidRPr="002C5124" w:rsidDel="00F7317E" w:rsidRDefault="008C1B83">
      <w:pPr>
        <w:rPr>
          <w:del w:id="1482" w:author="ivan manzanilla" w:date="2023-03-23T13:41:00Z"/>
          <w:rFonts w:eastAsia="Times New Roman" w:cs="Arial"/>
          <w:lang w:eastAsia="es-ES"/>
        </w:rPr>
        <w:pPrChange w:id="1483" w:author="ELY" w:date="2024-07-10T13:09:00Z">
          <w:pPr>
            <w:pStyle w:val="Prrafodelista"/>
            <w:numPr>
              <w:numId w:val="1"/>
            </w:numPr>
            <w:spacing w:after="0" w:line="360" w:lineRule="auto"/>
            <w:ind w:hanging="360"/>
          </w:pPr>
        </w:pPrChange>
      </w:pPr>
      <w:del w:id="1484" w:author="ivan manzanilla" w:date="2023-03-23T13:41:00Z">
        <w:r w:rsidRPr="002C5124" w:rsidDel="00F7317E">
          <w:rPr>
            <w:rFonts w:eastAsia="Times New Roman" w:cs="Arial"/>
            <w:lang w:eastAsia="es-ES"/>
          </w:rPr>
          <w:delText>Palabras de bienvenida.</w:delText>
        </w:r>
      </w:del>
    </w:p>
    <w:p w14:paraId="77E356E5" w14:textId="60E7B93B" w:rsidR="008C1B83" w:rsidRPr="002C5124" w:rsidDel="00F7317E" w:rsidRDefault="008C1B83">
      <w:pPr>
        <w:rPr>
          <w:del w:id="1485" w:author="ivan manzanilla" w:date="2023-03-23T13:41:00Z"/>
          <w:rFonts w:eastAsia="Times New Roman" w:cs="Arial"/>
          <w:lang w:eastAsia="es-ES"/>
        </w:rPr>
        <w:pPrChange w:id="1486" w:author="ELY" w:date="2024-07-10T13:09:00Z">
          <w:pPr>
            <w:pStyle w:val="Prrafodelista"/>
            <w:numPr>
              <w:numId w:val="1"/>
            </w:numPr>
            <w:spacing w:after="0" w:line="360" w:lineRule="auto"/>
            <w:ind w:hanging="360"/>
          </w:pPr>
        </w:pPrChange>
      </w:pPr>
      <w:del w:id="1487" w:author="ivan manzanilla" w:date="2023-03-23T13:41:00Z">
        <w:r w:rsidRPr="002C5124" w:rsidDel="00F7317E">
          <w:rPr>
            <w:rFonts w:eastAsia="Times New Roman" w:cs="Arial"/>
            <w:lang w:eastAsia="es-ES"/>
          </w:rPr>
          <w:delText xml:space="preserve">Lectura y aprobación del orden del día. </w:delText>
        </w:r>
      </w:del>
    </w:p>
    <w:p w14:paraId="67898FEB" w14:textId="34750A9E" w:rsidR="008C1B83" w:rsidRPr="002C5124" w:rsidDel="00F7317E" w:rsidRDefault="005B0C9B">
      <w:pPr>
        <w:rPr>
          <w:del w:id="1488" w:author="ivan manzanilla" w:date="2023-03-23T13:41:00Z"/>
          <w:rFonts w:eastAsia="Times New Roman" w:cs="Arial"/>
          <w:lang w:eastAsia="es-ES"/>
        </w:rPr>
        <w:pPrChange w:id="1489" w:author="ELY" w:date="2024-07-10T13:09:00Z">
          <w:pPr>
            <w:pStyle w:val="Prrafodelista"/>
            <w:numPr>
              <w:numId w:val="1"/>
            </w:numPr>
            <w:spacing w:after="0" w:line="360" w:lineRule="auto"/>
            <w:ind w:hanging="360"/>
          </w:pPr>
        </w:pPrChange>
      </w:pPr>
      <w:del w:id="1490" w:author="ivan manzanilla" w:date="2023-03-23T13:41:00Z">
        <w:r w:rsidDel="00F7317E">
          <w:rPr>
            <w:rFonts w:eastAsia="Times New Roman" w:cs="Arial"/>
            <w:lang w:eastAsia="es-ES"/>
          </w:rPr>
          <w:delText>Elaboración del Programa Anual de trabajo del COEPCI</w:delText>
        </w:r>
        <w:r w:rsidR="008C1B83" w:rsidRPr="002C5124" w:rsidDel="00F7317E">
          <w:rPr>
            <w:rFonts w:eastAsia="Times New Roman" w:cs="Arial"/>
            <w:lang w:eastAsia="es-ES"/>
          </w:rPr>
          <w:delText>.</w:delText>
        </w:r>
      </w:del>
    </w:p>
    <w:p w14:paraId="29015927" w14:textId="7204F6D2" w:rsidR="008C1B83" w:rsidRPr="002C5124" w:rsidDel="00F7317E" w:rsidRDefault="008C1B83">
      <w:pPr>
        <w:rPr>
          <w:del w:id="1491" w:author="ivan manzanilla" w:date="2023-03-23T13:41:00Z"/>
          <w:rFonts w:eastAsia="Times New Roman" w:cs="Arial"/>
          <w:lang w:eastAsia="es-ES"/>
        </w:rPr>
        <w:pPrChange w:id="1492" w:author="ELY" w:date="2024-07-10T13:09:00Z">
          <w:pPr>
            <w:pStyle w:val="Prrafodelista"/>
            <w:numPr>
              <w:numId w:val="1"/>
            </w:numPr>
            <w:spacing w:after="0" w:line="360" w:lineRule="auto"/>
            <w:ind w:hanging="360"/>
          </w:pPr>
        </w:pPrChange>
      </w:pPr>
      <w:del w:id="1493" w:author="ivan manzanilla" w:date="2023-03-23T13:41:00Z">
        <w:r w:rsidRPr="002C5124" w:rsidDel="00F7317E">
          <w:rPr>
            <w:rFonts w:eastAsia="Times New Roman" w:cs="Arial"/>
            <w:lang w:eastAsia="es-ES"/>
          </w:rPr>
          <w:delText>Lectura de acuerdos</w:delText>
        </w:r>
      </w:del>
    </w:p>
    <w:p w14:paraId="33C5F5C6" w14:textId="0C1C5308" w:rsidR="008C1B83" w:rsidRPr="002C5124" w:rsidDel="00F7317E" w:rsidRDefault="008C1B83">
      <w:pPr>
        <w:rPr>
          <w:del w:id="1494" w:author="ivan manzanilla" w:date="2023-03-23T13:41:00Z"/>
          <w:rFonts w:eastAsia="Times New Roman" w:cs="Arial"/>
          <w:lang w:eastAsia="es-ES"/>
        </w:rPr>
        <w:pPrChange w:id="1495" w:author="ELY" w:date="2024-07-10T13:09:00Z">
          <w:pPr>
            <w:pStyle w:val="Prrafodelista"/>
            <w:numPr>
              <w:numId w:val="1"/>
            </w:numPr>
            <w:spacing w:after="0" w:line="360" w:lineRule="auto"/>
            <w:ind w:hanging="360"/>
          </w:pPr>
        </w:pPrChange>
      </w:pPr>
      <w:del w:id="1496" w:author="ivan manzanilla" w:date="2023-03-23T13:41:00Z">
        <w:r w:rsidRPr="002C5124" w:rsidDel="00F7317E">
          <w:rPr>
            <w:rFonts w:eastAsia="Times New Roman" w:cs="Arial"/>
            <w:lang w:eastAsia="es-ES"/>
          </w:rPr>
          <w:delText>Clausura de la sesión</w:delText>
        </w:r>
      </w:del>
    </w:p>
    <w:bookmarkEnd w:id="3"/>
    <w:p w14:paraId="6606028B" w14:textId="77777777" w:rsidR="008C1B83" w:rsidRPr="002C5124" w:rsidRDefault="008C1B83">
      <w:pPr>
        <w:ind w:right="146"/>
        <w:pPrChange w:id="1497" w:author="PC SEDARPE" w:date="2024-08-01T11:41:00Z">
          <w:pPr>
            <w:jc w:val="both"/>
          </w:pPr>
        </w:pPrChange>
      </w:pPr>
    </w:p>
    <w:sectPr w:rsidR="008C1B83" w:rsidRPr="002C5124" w:rsidSect="00AC533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1068" w14:textId="77777777" w:rsidR="007B21E9" w:rsidRDefault="007B21E9">
      <w:r>
        <w:separator/>
      </w:r>
    </w:p>
  </w:endnote>
  <w:endnote w:type="continuationSeparator" w:id="0">
    <w:p w14:paraId="2EF84B2B" w14:textId="77777777" w:rsidR="007B21E9" w:rsidRDefault="007B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1342" w14:textId="77777777" w:rsidR="00E57552" w:rsidRDefault="00E57552">
    <w:pPr>
      <w:pStyle w:val="HeaderFooter"/>
      <w:tabs>
        <w:tab w:val="clear" w:pos="9020"/>
        <w:tab w:val="center" w:pos="4680"/>
        <w:tab w:val="right" w:pos="9360"/>
      </w:tabs>
      <w:rPr>
        <w:rFonts w:hint="eastAsia"/>
      </w:rPr>
    </w:pPr>
    <w:r w:rsidRPr="00AA474B">
      <w:rPr>
        <w:rFonts w:asciiTheme="minorHAnsi" w:hAnsiTheme="minorHAnsi" w:cstheme="minorHAnsi"/>
        <w:noProof/>
        <w:sz w:val="16"/>
        <w:szCs w:val="16"/>
        <w:lang w:val="en-US" w:eastAsia="en-US"/>
      </w:rPr>
      <mc:AlternateContent>
        <mc:Choice Requires="wps">
          <w:drawing>
            <wp:anchor distT="45720" distB="45720" distL="114300" distR="114300" simplePos="0" relativeHeight="251659264" behindDoc="0" locked="0" layoutInCell="1" allowOverlap="1" wp14:anchorId="4247E401" wp14:editId="5B02E1EA">
              <wp:simplePos x="0" y="0"/>
              <wp:positionH relativeFrom="margin">
                <wp:posOffset>-114300</wp:posOffset>
              </wp:positionH>
              <wp:positionV relativeFrom="paragraph">
                <wp:posOffset>29622</wp:posOffset>
              </wp:positionV>
              <wp:extent cx="3281680" cy="7239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23900"/>
                      </a:xfrm>
                      <a:prstGeom prst="rect">
                        <a:avLst/>
                      </a:prstGeom>
                      <a:noFill/>
                      <a:ln w="9525">
                        <a:noFill/>
                        <a:miter lim="800000"/>
                        <a:headEnd/>
                        <a:tailEnd/>
                      </a:ln>
                    </wps:spPr>
                    <wps:txbx>
                      <w:txbxContent>
                        <w:p w14:paraId="0A5A5E22" w14:textId="77777777" w:rsidR="00E57552" w:rsidRPr="00403756" w:rsidRDefault="00E57552" w:rsidP="00212EC2">
                          <w:pPr>
                            <w:jc w:val="center"/>
                            <w:rPr>
                              <w:rFonts w:asciiTheme="minorHAnsi" w:hAnsiTheme="minorHAnsi" w:cstheme="minorHAnsi" w:hint="eastAsia"/>
                              <w:color w:val="000000"/>
                              <w:sz w:val="16"/>
                              <w:szCs w:val="16"/>
                            </w:rPr>
                          </w:pPr>
                          <w:r w:rsidRPr="00403756">
                            <w:rPr>
                              <w:rFonts w:asciiTheme="minorHAnsi" w:hAnsiTheme="minorHAnsi" w:cstheme="minorHAnsi"/>
                              <w:color w:val="000000"/>
                              <w:sz w:val="16"/>
                              <w:szCs w:val="16"/>
                            </w:rPr>
                            <w:t>Av. Venustiano Carranza No.201   Col. Centro.   C.P. 77000.  Chetumal, Quintana Roo, México.</w:t>
                          </w:r>
                        </w:p>
                        <w:p w14:paraId="47D9FD11" w14:textId="39412BE9" w:rsidR="00E57552" w:rsidRPr="00403756" w:rsidRDefault="00E57552" w:rsidP="00212EC2">
                          <w:pPr>
                            <w:jc w:val="center"/>
                            <w:rPr>
                              <w:rFonts w:asciiTheme="minorHAnsi" w:hAnsiTheme="minorHAnsi" w:cstheme="minorHAnsi" w:hint="eastAsia"/>
                              <w:color w:val="000000"/>
                              <w:sz w:val="16"/>
                              <w:szCs w:val="16"/>
                            </w:rPr>
                          </w:pPr>
                          <w:r w:rsidRPr="00403756">
                            <w:rPr>
                              <w:rFonts w:asciiTheme="minorHAnsi" w:hAnsiTheme="minorHAnsi" w:cstheme="minorHAnsi"/>
                              <w:color w:val="000000"/>
                              <w:sz w:val="16"/>
                              <w:szCs w:val="16"/>
                            </w:rPr>
                            <w:t xml:space="preserve">Tel.: (983) 835 16 30 </w:t>
                          </w:r>
                          <w:proofErr w:type="spellStart"/>
                          <w:r w:rsidRPr="00403756">
                            <w:rPr>
                              <w:rFonts w:asciiTheme="minorHAnsi" w:hAnsiTheme="minorHAnsi" w:cstheme="minorHAnsi"/>
                              <w:color w:val="000000"/>
                              <w:sz w:val="16"/>
                              <w:szCs w:val="16"/>
                            </w:rPr>
                            <w:t>ext</w:t>
                          </w:r>
                          <w:proofErr w:type="spellEnd"/>
                          <w:r w:rsidRPr="00403756">
                            <w:rPr>
                              <w:rFonts w:asciiTheme="minorHAnsi" w:hAnsiTheme="minorHAnsi" w:cstheme="minorHAnsi"/>
                              <w:color w:val="000000"/>
                              <w:sz w:val="16"/>
                              <w:szCs w:val="16"/>
                            </w:rPr>
                            <w:t xml:space="preserve"> </w:t>
                          </w:r>
                          <w:r>
                            <w:rPr>
                              <w:rFonts w:asciiTheme="minorHAnsi" w:hAnsiTheme="minorHAnsi" w:cstheme="minorHAnsi"/>
                              <w:color w:val="000000"/>
                              <w:sz w:val="16"/>
                              <w:szCs w:val="16"/>
                            </w:rPr>
                            <w:t>42308</w:t>
                          </w:r>
                        </w:p>
                        <w:p w14:paraId="55EAFBED" w14:textId="4EFBEE5C" w:rsidR="00E57552" w:rsidRPr="000E7028" w:rsidRDefault="00E57552" w:rsidP="000E7028">
                          <w:pPr>
                            <w:jc w:val="center"/>
                            <w:rPr>
                              <w:rFonts w:asciiTheme="minorHAnsi" w:hAnsiTheme="minorHAnsi" w:cstheme="minorHAnsi" w:hint="eastAsia"/>
                              <w:sz w:val="12"/>
                              <w:szCs w:val="16"/>
                            </w:rPr>
                          </w:pPr>
                          <w:ins w:id="1498" w:author="ivan manzanilla" w:date="2023-04-24T12:06:00Z">
                            <w:del w:id="1499" w:author="SEDARPE" w:date="2023-04-26T12:52:00Z">
                              <w:r w:rsidDel="00430F61">
                                <w:rPr>
                                  <w:sz w:val="20"/>
                                </w:rPr>
                                <w:delText>c</w:delText>
                              </w:r>
                            </w:del>
                          </w:ins>
                          <w:ins w:id="1500" w:author="ivan manzanilla" w:date="2023-03-23T13:41:00Z">
                            <w:del w:id="1501" w:author="SEDARPE" w:date="2023-04-26T12:52:00Z">
                              <w:r w:rsidDel="00430F61">
                                <w:rPr>
                                  <w:sz w:val="20"/>
                                </w:rPr>
                                <w:delText>apacitaci</w:delText>
                              </w:r>
                            </w:del>
                            <w:del w:id="1502" w:author="SEDARPE" w:date="2023-04-26T11:04:00Z">
                              <w:r w:rsidDel="00CB1F05">
                                <w:rPr>
                                  <w:sz w:val="20"/>
                                </w:rPr>
                                <w:delText>ó</w:delText>
                              </w:r>
                            </w:del>
                            <w:del w:id="1503" w:author="SEDARPE" w:date="2023-04-26T12:52:00Z">
                              <w:r w:rsidDel="00430F61">
                                <w:rPr>
                                  <w:sz w:val="20"/>
                                </w:rPr>
                                <w:delText>n.sedarpe</w:delText>
                              </w:r>
                            </w:del>
                          </w:ins>
                          <w:del w:id="1504" w:author="SEDARPE" w:date="2023-05-23T13:49:00Z">
                            <w:r w:rsidRPr="000E7028" w:rsidDel="00E95F81">
                              <w:rPr>
                                <w:sz w:val="20"/>
                              </w:rPr>
                              <w:delText>coepci2023@gmail.com</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7E401" id="_x0000_t202" coordsize="21600,21600" o:spt="202" path="m,l,21600r21600,l21600,xe">
              <v:stroke joinstyle="miter"/>
              <v:path gradientshapeok="t" o:connecttype="rect"/>
            </v:shapetype>
            <v:shape id="Cuadro de texto 2" o:spid="_x0000_s1026" type="#_x0000_t202" style="position:absolute;margin-left:-9pt;margin-top:2.35pt;width:258.4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" filled="f" stroked="f">
              <v:textbox>
                <w:txbxContent>
                  <w:p w14:paraId="0A5A5E22" w14:textId="77777777" w:rsidR="00E57552" w:rsidRPr="00403756" w:rsidRDefault="00E57552" w:rsidP="00212EC2">
                    <w:pPr>
                      <w:jc w:val="center"/>
                      <w:rPr>
                        <w:rFonts w:asciiTheme="minorHAnsi" w:hAnsiTheme="minorHAnsi" w:cstheme="minorHAnsi" w:hint="eastAsia"/>
                        <w:color w:val="000000"/>
                        <w:sz w:val="16"/>
                        <w:szCs w:val="16"/>
                      </w:rPr>
                    </w:pPr>
                    <w:r w:rsidRPr="00403756">
                      <w:rPr>
                        <w:rFonts w:asciiTheme="minorHAnsi" w:hAnsiTheme="minorHAnsi" w:cstheme="minorHAnsi"/>
                        <w:color w:val="000000"/>
                        <w:sz w:val="16"/>
                        <w:szCs w:val="16"/>
                      </w:rPr>
                      <w:t>Av. Venustiano Carranza No.201   Col. Centro.   C.P. 77000.  Chetumal, Quintana Roo, México.</w:t>
                    </w:r>
                  </w:p>
                  <w:p w14:paraId="47D9FD11" w14:textId="39412BE9" w:rsidR="00E57552" w:rsidRPr="00403756" w:rsidRDefault="00E57552" w:rsidP="00212EC2">
                    <w:pPr>
                      <w:jc w:val="center"/>
                      <w:rPr>
                        <w:rFonts w:asciiTheme="minorHAnsi" w:hAnsiTheme="minorHAnsi" w:cstheme="minorHAnsi" w:hint="eastAsia"/>
                        <w:color w:val="000000"/>
                        <w:sz w:val="16"/>
                        <w:szCs w:val="16"/>
                      </w:rPr>
                    </w:pPr>
                    <w:r w:rsidRPr="00403756">
                      <w:rPr>
                        <w:rFonts w:asciiTheme="minorHAnsi" w:hAnsiTheme="minorHAnsi" w:cstheme="minorHAnsi"/>
                        <w:color w:val="000000"/>
                        <w:sz w:val="16"/>
                        <w:szCs w:val="16"/>
                      </w:rPr>
                      <w:t xml:space="preserve">Tel.: (983) 835 16 30 </w:t>
                    </w:r>
                    <w:proofErr w:type="spellStart"/>
                    <w:r w:rsidRPr="00403756">
                      <w:rPr>
                        <w:rFonts w:asciiTheme="minorHAnsi" w:hAnsiTheme="minorHAnsi" w:cstheme="minorHAnsi"/>
                        <w:color w:val="000000"/>
                        <w:sz w:val="16"/>
                        <w:szCs w:val="16"/>
                      </w:rPr>
                      <w:t>ext</w:t>
                    </w:r>
                    <w:proofErr w:type="spellEnd"/>
                    <w:r w:rsidRPr="00403756">
                      <w:rPr>
                        <w:rFonts w:asciiTheme="minorHAnsi" w:hAnsiTheme="minorHAnsi" w:cstheme="minorHAnsi"/>
                        <w:color w:val="000000"/>
                        <w:sz w:val="16"/>
                        <w:szCs w:val="16"/>
                      </w:rPr>
                      <w:t xml:space="preserve"> </w:t>
                    </w:r>
                    <w:r>
                      <w:rPr>
                        <w:rFonts w:asciiTheme="minorHAnsi" w:hAnsiTheme="minorHAnsi" w:cstheme="minorHAnsi"/>
                        <w:color w:val="000000"/>
                        <w:sz w:val="16"/>
                        <w:szCs w:val="16"/>
                      </w:rPr>
                      <w:t>42308</w:t>
                    </w:r>
                  </w:p>
                  <w:p w14:paraId="55EAFBED" w14:textId="4EFBEE5C" w:rsidR="00E57552" w:rsidRPr="000E7028" w:rsidRDefault="00E57552" w:rsidP="000E7028">
                    <w:pPr>
                      <w:jc w:val="center"/>
                      <w:rPr>
                        <w:rFonts w:asciiTheme="minorHAnsi" w:hAnsiTheme="minorHAnsi" w:cstheme="minorHAnsi" w:hint="eastAsia"/>
                        <w:sz w:val="12"/>
                        <w:szCs w:val="16"/>
                      </w:rPr>
                    </w:pPr>
                    <w:ins w:id="1499" w:author="ivan manzanilla" w:date="2023-04-24T12:06:00Z">
                      <w:del w:id="1500" w:author="SEDARPE" w:date="2023-04-26T12:52:00Z">
                        <w:r w:rsidDel="00430F61">
                          <w:rPr>
                            <w:sz w:val="20"/>
                          </w:rPr>
                          <w:delText>c</w:delText>
                        </w:r>
                      </w:del>
                    </w:ins>
                    <w:ins w:id="1501" w:author="ivan manzanilla" w:date="2023-03-23T13:41:00Z">
                      <w:del w:id="1502" w:author="SEDARPE" w:date="2023-04-26T12:52:00Z">
                        <w:r w:rsidDel="00430F61">
                          <w:rPr>
                            <w:sz w:val="20"/>
                          </w:rPr>
                          <w:delText>apacitaci</w:delText>
                        </w:r>
                      </w:del>
                      <w:del w:id="1503" w:author="SEDARPE" w:date="2023-04-26T11:04:00Z">
                        <w:r w:rsidDel="00CB1F05">
                          <w:rPr>
                            <w:sz w:val="20"/>
                          </w:rPr>
                          <w:delText>ó</w:delText>
                        </w:r>
                      </w:del>
                      <w:del w:id="1504" w:author="SEDARPE" w:date="2023-04-26T12:52:00Z">
                        <w:r w:rsidDel="00430F61">
                          <w:rPr>
                            <w:sz w:val="20"/>
                          </w:rPr>
                          <w:delText>n.sedarpe</w:delText>
                        </w:r>
                      </w:del>
                    </w:ins>
                    <w:del w:id="1505" w:author="SEDARPE" w:date="2023-05-23T13:49:00Z">
                      <w:r w:rsidRPr="000E7028" w:rsidDel="00E95F81">
                        <w:rPr>
                          <w:sz w:val="20"/>
                        </w:rPr>
                        <w:delText>coepci2023@gmail.com</w:delText>
                      </w:r>
                    </w:del>
                  </w:p>
                </w:txbxContent>
              </v:textbox>
              <w10:wrap type="square" anchorx="margin"/>
            </v:shape>
          </w:pict>
        </mc:Fallback>
      </mc:AlternateContent>
    </w:r>
    <w:r>
      <w:rPr>
        <w:noProof/>
        <w:lang w:val="en-US" w:eastAsia="en-US"/>
        <w14:textOutline w14:w="0" w14:cap="rnd" w14:cmpd="sng" w14:algn="ctr">
          <w14:noFill/>
          <w14:prstDash w14:val="solid"/>
          <w14:bevel/>
        </w14:textOutline>
      </w:rPr>
      <w:drawing>
        <wp:anchor distT="0" distB="0" distL="114300" distR="114300" simplePos="0" relativeHeight="251660288" behindDoc="1" locked="0" layoutInCell="1" allowOverlap="1" wp14:anchorId="18A1A8E6" wp14:editId="0CD93FB2">
          <wp:simplePos x="0" y="0"/>
          <wp:positionH relativeFrom="column">
            <wp:posOffset>4441265</wp:posOffset>
          </wp:positionH>
          <wp:positionV relativeFrom="paragraph">
            <wp:posOffset>-27156</wp:posOffset>
          </wp:positionV>
          <wp:extent cx="1652905" cy="687705"/>
          <wp:effectExtent l="0" t="0" r="444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arpe 270 x 145.jpg"/>
                  <pic:cNvPicPr/>
                </pic:nvPicPr>
                <pic:blipFill>
                  <a:blip r:embed="rId1">
                    <a:extLst>
                      <a:ext uri="{28A0092B-C50C-407E-A947-70E740481C1C}">
                        <a14:useLocalDpi xmlns:a14="http://schemas.microsoft.com/office/drawing/2010/main" val="0"/>
                      </a:ext>
                    </a:extLst>
                  </a:blip>
                  <a:stretch>
                    <a:fillRect/>
                  </a:stretch>
                </pic:blipFill>
                <pic:spPr>
                  <a:xfrm>
                    <a:off x="0" y="0"/>
                    <a:ext cx="1652905" cy="687705"/>
                  </a:xfrm>
                  <a:prstGeom prst="rect">
                    <a:avLst/>
                  </a:prstGeom>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B3A8" w14:textId="77777777" w:rsidR="007B21E9" w:rsidRDefault="007B21E9">
      <w:bookmarkStart w:id="0" w:name="_Hlk116379204"/>
      <w:bookmarkEnd w:id="0"/>
      <w:r>
        <w:separator/>
      </w:r>
    </w:p>
  </w:footnote>
  <w:footnote w:type="continuationSeparator" w:id="0">
    <w:p w14:paraId="38F40F8D" w14:textId="77777777" w:rsidR="007B21E9" w:rsidRDefault="007B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B682" w14:textId="77777777" w:rsidR="00E57552" w:rsidRDefault="00E57552">
    <w:pPr>
      <w:pStyle w:val="HeaderFooter"/>
      <w:tabs>
        <w:tab w:val="clear" w:pos="9020"/>
        <w:tab w:val="center" w:pos="4680"/>
        <w:tab w:val="right" w:pos="9360"/>
      </w:tabs>
      <w:rPr>
        <w:rFonts w:hint="eastAsia"/>
      </w:rPr>
    </w:pPr>
    <w:r>
      <w:rPr>
        <w:noProof/>
        <w:lang w:val="en-US" w:eastAsia="en-US"/>
      </w:rPr>
      <w:drawing>
        <wp:inline distT="0" distB="0" distL="0" distR="0" wp14:anchorId="4AA160B5" wp14:editId="2C07CCC8">
          <wp:extent cx="1798763" cy="467408"/>
          <wp:effectExtent l="0" t="0" r="0" b="0"/>
          <wp:docPr id="2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798763" cy="46740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2C8"/>
    <w:multiLevelType w:val="hybridMultilevel"/>
    <w:tmpl w:val="ED56798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5770DD"/>
    <w:multiLevelType w:val="hybridMultilevel"/>
    <w:tmpl w:val="C8529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7874F5"/>
    <w:multiLevelType w:val="hybridMultilevel"/>
    <w:tmpl w:val="B6B49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93CE7"/>
    <w:multiLevelType w:val="hybridMultilevel"/>
    <w:tmpl w:val="73A60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01F9A"/>
    <w:multiLevelType w:val="hybridMultilevel"/>
    <w:tmpl w:val="B6B49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B33674"/>
    <w:multiLevelType w:val="hybridMultilevel"/>
    <w:tmpl w:val="97A2D008"/>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320406C2"/>
    <w:multiLevelType w:val="hybridMultilevel"/>
    <w:tmpl w:val="E44CD46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1868C0"/>
    <w:multiLevelType w:val="hybridMultilevel"/>
    <w:tmpl w:val="A582112C"/>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C11CBD"/>
    <w:multiLevelType w:val="hybridMultilevel"/>
    <w:tmpl w:val="4DAE78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054EC"/>
    <w:multiLevelType w:val="hybridMultilevel"/>
    <w:tmpl w:val="3A4C046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47857053"/>
    <w:multiLevelType w:val="hybridMultilevel"/>
    <w:tmpl w:val="B6B49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08464E"/>
    <w:multiLevelType w:val="hybridMultilevel"/>
    <w:tmpl w:val="B6B49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D47567"/>
    <w:multiLevelType w:val="hybridMultilevel"/>
    <w:tmpl w:val="B6B49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27F7A"/>
    <w:multiLevelType w:val="hybridMultilevel"/>
    <w:tmpl w:val="6D306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5"/>
  </w:num>
  <w:num w:numId="6">
    <w:abstractNumId w:val="3"/>
  </w:num>
  <w:num w:numId="7">
    <w:abstractNumId w:val="12"/>
  </w:num>
  <w:num w:numId="8">
    <w:abstractNumId w:val="0"/>
  </w:num>
  <w:num w:numId="9">
    <w:abstractNumId w:val="2"/>
  </w:num>
  <w:num w:numId="10">
    <w:abstractNumId w:val="4"/>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SEDARPE">
    <w15:presenceInfo w15:providerId="None" w15:userId="PC-SEDARPE"/>
  </w15:person>
  <w15:person w15:author="PC SEDARPE">
    <w15:presenceInfo w15:providerId="None" w15:userId="PC SEDARPE"/>
  </w15:person>
  <w15:person w15:author="ELY">
    <w15:presenceInfo w15:providerId="None" w15:userId="ELY"/>
  </w15:person>
  <w15:person w15:author="SEDARPE">
    <w15:presenceInfo w15:providerId="None" w15:userId="SEDARPE"/>
  </w15:person>
  <w15:person w15:author="ivan manzanilla">
    <w15:presenceInfo w15:providerId="None" w15:userId="ivan manzanilla"/>
  </w15:person>
  <w15:person w15:author="SEDARPEPC">
    <w15:presenceInfo w15:providerId="None" w15:userId="SEDARPEPC"/>
  </w15:person>
  <w15:person w15:author="jaime hodich alcocer">
    <w15:presenceInfo w15:providerId="None" w15:userId="jaime hodich alco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8C"/>
    <w:rsid w:val="00031068"/>
    <w:rsid w:val="00033EBB"/>
    <w:rsid w:val="000341B7"/>
    <w:rsid w:val="0006730F"/>
    <w:rsid w:val="00071D5E"/>
    <w:rsid w:val="000832B6"/>
    <w:rsid w:val="00083C50"/>
    <w:rsid w:val="0008651D"/>
    <w:rsid w:val="000941D0"/>
    <w:rsid w:val="000E3171"/>
    <w:rsid w:val="000E35BF"/>
    <w:rsid w:val="000E7028"/>
    <w:rsid w:val="000F20F8"/>
    <w:rsid w:val="00103F61"/>
    <w:rsid w:val="00136866"/>
    <w:rsid w:val="001368B3"/>
    <w:rsid w:val="00144781"/>
    <w:rsid w:val="0015613B"/>
    <w:rsid w:val="00161E0A"/>
    <w:rsid w:val="00163DE3"/>
    <w:rsid w:val="00171217"/>
    <w:rsid w:val="00175751"/>
    <w:rsid w:val="00176C0B"/>
    <w:rsid w:val="0018015C"/>
    <w:rsid w:val="001834AE"/>
    <w:rsid w:val="001A1D4D"/>
    <w:rsid w:val="001A7247"/>
    <w:rsid w:val="001B2068"/>
    <w:rsid w:val="001C76D1"/>
    <w:rsid w:val="001E04AF"/>
    <w:rsid w:val="002012E6"/>
    <w:rsid w:val="00207BDF"/>
    <w:rsid w:val="0021015B"/>
    <w:rsid w:val="00212EC2"/>
    <w:rsid w:val="00220CF1"/>
    <w:rsid w:val="00244DEE"/>
    <w:rsid w:val="0025173E"/>
    <w:rsid w:val="00262E06"/>
    <w:rsid w:val="00276C34"/>
    <w:rsid w:val="00277D50"/>
    <w:rsid w:val="002A0077"/>
    <w:rsid w:val="002B45D8"/>
    <w:rsid w:val="002C5124"/>
    <w:rsid w:val="002D4311"/>
    <w:rsid w:val="002E46D2"/>
    <w:rsid w:val="002F7EB3"/>
    <w:rsid w:val="00313180"/>
    <w:rsid w:val="00330B57"/>
    <w:rsid w:val="00375406"/>
    <w:rsid w:val="003A7F6A"/>
    <w:rsid w:val="003B011A"/>
    <w:rsid w:val="003B7DBD"/>
    <w:rsid w:val="003D159B"/>
    <w:rsid w:val="003E4192"/>
    <w:rsid w:val="00414009"/>
    <w:rsid w:val="00430F61"/>
    <w:rsid w:val="00434AA4"/>
    <w:rsid w:val="00443130"/>
    <w:rsid w:val="00443229"/>
    <w:rsid w:val="00462636"/>
    <w:rsid w:val="00464104"/>
    <w:rsid w:val="004658E3"/>
    <w:rsid w:val="00483913"/>
    <w:rsid w:val="004947E2"/>
    <w:rsid w:val="004A1FDD"/>
    <w:rsid w:val="004A69E5"/>
    <w:rsid w:val="004B408D"/>
    <w:rsid w:val="004C3FF8"/>
    <w:rsid w:val="004D5BFE"/>
    <w:rsid w:val="004E7EC8"/>
    <w:rsid w:val="004F5569"/>
    <w:rsid w:val="00506F7C"/>
    <w:rsid w:val="00522216"/>
    <w:rsid w:val="005253AA"/>
    <w:rsid w:val="00552CA7"/>
    <w:rsid w:val="00562F12"/>
    <w:rsid w:val="00566244"/>
    <w:rsid w:val="00570FEC"/>
    <w:rsid w:val="00577C8C"/>
    <w:rsid w:val="005823C6"/>
    <w:rsid w:val="0058440C"/>
    <w:rsid w:val="005A0B42"/>
    <w:rsid w:val="005A2128"/>
    <w:rsid w:val="005B0C9B"/>
    <w:rsid w:val="005C1FDF"/>
    <w:rsid w:val="005E6EB1"/>
    <w:rsid w:val="005F3967"/>
    <w:rsid w:val="00603ECF"/>
    <w:rsid w:val="00626222"/>
    <w:rsid w:val="00644A7A"/>
    <w:rsid w:val="006700AE"/>
    <w:rsid w:val="0067140E"/>
    <w:rsid w:val="00683A3A"/>
    <w:rsid w:val="00690E70"/>
    <w:rsid w:val="00694732"/>
    <w:rsid w:val="006A1565"/>
    <w:rsid w:val="006C364C"/>
    <w:rsid w:val="006D3D03"/>
    <w:rsid w:val="006D72BD"/>
    <w:rsid w:val="006F22F7"/>
    <w:rsid w:val="00727574"/>
    <w:rsid w:val="00727F33"/>
    <w:rsid w:val="00763C98"/>
    <w:rsid w:val="007717F1"/>
    <w:rsid w:val="007A0F25"/>
    <w:rsid w:val="007A63BC"/>
    <w:rsid w:val="007B21E9"/>
    <w:rsid w:val="007B5C7F"/>
    <w:rsid w:val="007C443E"/>
    <w:rsid w:val="007D3146"/>
    <w:rsid w:val="007F4AAF"/>
    <w:rsid w:val="00831067"/>
    <w:rsid w:val="008315D8"/>
    <w:rsid w:val="00831627"/>
    <w:rsid w:val="00851F9F"/>
    <w:rsid w:val="008608CF"/>
    <w:rsid w:val="00895B76"/>
    <w:rsid w:val="008C1B83"/>
    <w:rsid w:val="008D71A1"/>
    <w:rsid w:val="008E2C0F"/>
    <w:rsid w:val="008F6F15"/>
    <w:rsid w:val="00931D12"/>
    <w:rsid w:val="00940966"/>
    <w:rsid w:val="0099140B"/>
    <w:rsid w:val="00996F59"/>
    <w:rsid w:val="009D26CC"/>
    <w:rsid w:val="00A20AB4"/>
    <w:rsid w:val="00A27097"/>
    <w:rsid w:val="00A37948"/>
    <w:rsid w:val="00A41E38"/>
    <w:rsid w:val="00A61611"/>
    <w:rsid w:val="00A64D02"/>
    <w:rsid w:val="00A676A5"/>
    <w:rsid w:val="00A74876"/>
    <w:rsid w:val="00A94517"/>
    <w:rsid w:val="00A97D15"/>
    <w:rsid w:val="00AA3463"/>
    <w:rsid w:val="00AA563C"/>
    <w:rsid w:val="00AC1126"/>
    <w:rsid w:val="00AC2981"/>
    <w:rsid w:val="00AC5334"/>
    <w:rsid w:val="00AD3A2B"/>
    <w:rsid w:val="00AF12EF"/>
    <w:rsid w:val="00B05078"/>
    <w:rsid w:val="00B45967"/>
    <w:rsid w:val="00B45F51"/>
    <w:rsid w:val="00B56F7E"/>
    <w:rsid w:val="00B77011"/>
    <w:rsid w:val="00B825F1"/>
    <w:rsid w:val="00B84F51"/>
    <w:rsid w:val="00B96C93"/>
    <w:rsid w:val="00BA3867"/>
    <w:rsid w:val="00BA6C12"/>
    <w:rsid w:val="00BA7684"/>
    <w:rsid w:val="00C067AE"/>
    <w:rsid w:val="00C14055"/>
    <w:rsid w:val="00C164FE"/>
    <w:rsid w:val="00C2088F"/>
    <w:rsid w:val="00C424E1"/>
    <w:rsid w:val="00C677F0"/>
    <w:rsid w:val="00C749D6"/>
    <w:rsid w:val="00C74C61"/>
    <w:rsid w:val="00C83DF9"/>
    <w:rsid w:val="00CB1F05"/>
    <w:rsid w:val="00CB661C"/>
    <w:rsid w:val="00CD1624"/>
    <w:rsid w:val="00CE1A45"/>
    <w:rsid w:val="00CE3D12"/>
    <w:rsid w:val="00CE7238"/>
    <w:rsid w:val="00D105BF"/>
    <w:rsid w:val="00D1382E"/>
    <w:rsid w:val="00D16E0E"/>
    <w:rsid w:val="00D25DBA"/>
    <w:rsid w:val="00D2677D"/>
    <w:rsid w:val="00D56330"/>
    <w:rsid w:val="00D57282"/>
    <w:rsid w:val="00D640A4"/>
    <w:rsid w:val="00D64EF3"/>
    <w:rsid w:val="00D67C93"/>
    <w:rsid w:val="00D7413F"/>
    <w:rsid w:val="00D9357C"/>
    <w:rsid w:val="00DB4879"/>
    <w:rsid w:val="00DC68E5"/>
    <w:rsid w:val="00DE59D5"/>
    <w:rsid w:val="00E2732B"/>
    <w:rsid w:val="00E35094"/>
    <w:rsid w:val="00E42D54"/>
    <w:rsid w:val="00E53174"/>
    <w:rsid w:val="00E57552"/>
    <w:rsid w:val="00E95F81"/>
    <w:rsid w:val="00EB6260"/>
    <w:rsid w:val="00EC4C27"/>
    <w:rsid w:val="00EF30B8"/>
    <w:rsid w:val="00F138CA"/>
    <w:rsid w:val="00F213B0"/>
    <w:rsid w:val="00F2520A"/>
    <w:rsid w:val="00F25D06"/>
    <w:rsid w:val="00F33758"/>
    <w:rsid w:val="00F7317E"/>
    <w:rsid w:val="00F7725E"/>
    <w:rsid w:val="00F81462"/>
    <w:rsid w:val="00F9791B"/>
    <w:rsid w:val="00FA597F"/>
    <w:rsid w:val="00FB0C59"/>
    <w:rsid w:val="00FD761B"/>
    <w:rsid w:val="00FE1009"/>
    <w:rsid w:val="00FE7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47D1D"/>
  <w15:docId w15:val="{EEFDCCD9-E896-495F-9A97-3A1529A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88F"/>
    <w:rPr>
      <w:sz w:val="24"/>
      <w:szCs w:val="24"/>
      <w:lang w:val="es-419"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Cuadrculamedia21">
    <w:name w:val="Cuadrícula media 21"/>
    <w:uiPriority w:val="1"/>
    <w:qFormat/>
    <w:rsid w:val="002B45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Encabezado">
    <w:name w:val="header"/>
    <w:basedOn w:val="Normal"/>
    <w:link w:val="EncabezadoCar"/>
    <w:uiPriority w:val="99"/>
    <w:unhideWhenUsed/>
    <w:rsid w:val="002B45D8"/>
    <w:pPr>
      <w:tabs>
        <w:tab w:val="center" w:pos="4419"/>
        <w:tab w:val="right" w:pos="8838"/>
      </w:tabs>
    </w:pPr>
  </w:style>
  <w:style w:type="character" w:customStyle="1" w:styleId="EncabezadoCar">
    <w:name w:val="Encabezado Car"/>
    <w:basedOn w:val="Fuentedeprrafopredeter"/>
    <w:link w:val="Encabezado"/>
    <w:uiPriority w:val="99"/>
    <w:rsid w:val="002B45D8"/>
    <w:rPr>
      <w:sz w:val="24"/>
      <w:szCs w:val="24"/>
      <w:lang w:val="en-US" w:eastAsia="en-US"/>
    </w:rPr>
  </w:style>
  <w:style w:type="paragraph" w:styleId="Piedepgina">
    <w:name w:val="footer"/>
    <w:basedOn w:val="Normal"/>
    <w:link w:val="PiedepginaCar"/>
    <w:uiPriority w:val="99"/>
    <w:unhideWhenUsed/>
    <w:rsid w:val="002B45D8"/>
    <w:pPr>
      <w:tabs>
        <w:tab w:val="center" w:pos="4419"/>
        <w:tab w:val="right" w:pos="8838"/>
      </w:tabs>
    </w:pPr>
  </w:style>
  <w:style w:type="character" w:customStyle="1" w:styleId="PiedepginaCar">
    <w:name w:val="Pie de página Car"/>
    <w:basedOn w:val="Fuentedeprrafopredeter"/>
    <w:link w:val="Piedepgina"/>
    <w:uiPriority w:val="99"/>
    <w:rsid w:val="002B45D8"/>
    <w:rPr>
      <w:sz w:val="24"/>
      <w:szCs w:val="24"/>
      <w:lang w:val="en-US" w:eastAsia="en-US"/>
    </w:rPr>
  </w:style>
  <w:style w:type="character" w:customStyle="1" w:styleId="Mencinsinresolver1">
    <w:name w:val="Mención sin resolver1"/>
    <w:basedOn w:val="Fuentedeprrafopredeter"/>
    <w:uiPriority w:val="99"/>
    <w:semiHidden/>
    <w:unhideWhenUsed/>
    <w:rsid w:val="008C1B83"/>
    <w:rPr>
      <w:color w:val="605E5C"/>
      <w:shd w:val="clear" w:color="auto" w:fill="E1DFDD"/>
    </w:rPr>
  </w:style>
  <w:style w:type="paragraph" w:styleId="Prrafodelista">
    <w:name w:val="List Paragraph"/>
    <w:basedOn w:val="Normal"/>
    <w:uiPriority w:val="34"/>
    <w:qFormat/>
    <w:rsid w:val="008C1B8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lang w:val="es-MX"/>
    </w:rPr>
  </w:style>
  <w:style w:type="paragraph" w:styleId="Textodeglobo">
    <w:name w:val="Balloon Text"/>
    <w:basedOn w:val="Normal"/>
    <w:link w:val="TextodegloboCar"/>
    <w:uiPriority w:val="99"/>
    <w:semiHidden/>
    <w:unhideWhenUsed/>
    <w:rsid w:val="00626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222"/>
    <w:rPr>
      <w:rFonts w:ascii="Segoe UI" w:hAnsi="Segoe UI" w:cs="Segoe UI"/>
      <w:sz w:val="18"/>
      <w:szCs w:val="18"/>
      <w:lang w:val="es-419" w:eastAsia="en-US"/>
    </w:rPr>
  </w:style>
  <w:style w:type="character" w:styleId="Mencinsinresolver">
    <w:name w:val="Unresolved Mention"/>
    <w:basedOn w:val="Fuentedeprrafopredeter"/>
    <w:uiPriority w:val="99"/>
    <w:semiHidden/>
    <w:unhideWhenUsed/>
    <w:rsid w:val="00F7317E"/>
    <w:rPr>
      <w:color w:val="605E5C"/>
      <w:shd w:val="clear" w:color="auto" w:fill="E1DFDD"/>
    </w:rPr>
  </w:style>
  <w:style w:type="table" w:styleId="Tablaconcuadrcula">
    <w:name w:val="Table Grid"/>
    <w:basedOn w:val="Tablanormal"/>
    <w:uiPriority w:val="39"/>
    <w:rsid w:val="0008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336">
      <w:bodyDiv w:val="1"/>
      <w:marLeft w:val="0"/>
      <w:marRight w:val="0"/>
      <w:marTop w:val="0"/>
      <w:marBottom w:val="0"/>
      <w:divBdr>
        <w:top w:val="none" w:sz="0" w:space="0" w:color="auto"/>
        <w:left w:val="none" w:sz="0" w:space="0" w:color="auto"/>
        <w:bottom w:val="none" w:sz="0" w:space="0" w:color="auto"/>
        <w:right w:val="none" w:sz="0" w:space="0" w:color="auto"/>
      </w:divBdr>
      <w:divsChild>
        <w:div w:id="757022468">
          <w:marLeft w:val="0"/>
          <w:marRight w:val="0"/>
          <w:marTop w:val="0"/>
          <w:marBottom w:val="0"/>
          <w:divBdr>
            <w:top w:val="none" w:sz="0" w:space="0" w:color="auto"/>
            <w:left w:val="none" w:sz="0" w:space="0" w:color="auto"/>
            <w:bottom w:val="none" w:sz="0" w:space="0" w:color="auto"/>
            <w:right w:val="none" w:sz="0" w:space="0" w:color="auto"/>
          </w:divBdr>
        </w:div>
        <w:div w:id="255291306">
          <w:marLeft w:val="0"/>
          <w:marRight w:val="0"/>
          <w:marTop w:val="0"/>
          <w:marBottom w:val="0"/>
          <w:divBdr>
            <w:top w:val="none" w:sz="0" w:space="0" w:color="auto"/>
            <w:left w:val="none" w:sz="0" w:space="0" w:color="auto"/>
            <w:bottom w:val="none" w:sz="0" w:space="0" w:color="auto"/>
            <w:right w:val="none" w:sz="0" w:space="0" w:color="auto"/>
          </w:divBdr>
        </w:div>
        <w:div w:id="2029060853">
          <w:marLeft w:val="0"/>
          <w:marRight w:val="0"/>
          <w:marTop w:val="0"/>
          <w:marBottom w:val="0"/>
          <w:divBdr>
            <w:top w:val="none" w:sz="0" w:space="0" w:color="auto"/>
            <w:left w:val="none" w:sz="0" w:space="0" w:color="auto"/>
            <w:bottom w:val="none" w:sz="0" w:space="0" w:color="auto"/>
            <w:right w:val="none" w:sz="0" w:space="0" w:color="auto"/>
          </w:divBdr>
        </w:div>
      </w:divsChild>
    </w:div>
    <w:div w:id="113057629">
      <w:bodyDiv w:val="1"/>
      <w:marLeft w:val="0"/>
      <w:marRight w:val="0"/>
      <w:marTop w:val="0"/>
      <w:marBottom w:val="0"/>
      <w:divBdr>
        <w:top w:val="none" w:sz="0" w:space="0" w:color="auto"/>
        <w:left w:val="none" w:sz="0" w:space="0" w:color="auto"/>
        <w:bottom w:val="none" w:sz="0" w:space="0" w:color="auto"/>
        <w:right w:val="none" w:sz="0" w:space="0" w:color="auto"/>
      </w:divBdr>
    </w:div>
    <w:div w:id="153186868">
      <w:bodyDiv w:val="1"/>
      <w:marLeft w:val="0"/>
      <w:marRight w:val="0"/>
      <w:marTop w:val="0"/>
      <w:marBottom w:val="0"/>
      <w:divBdr>
        <w:top w:val="none" w:sz="0" w:space="0" w:color="auto"/>
        <w:left w:val="none" w:sz="0" w:space="0" w:color="auto"/>
        <w:bottom w:val="none" w:sz="0" w:space="0" w:color="auto"/>
        <w:right w:val="none" w:sz="0" w:space="0" w:color="auto"/>
      </w:divBdr>
    </w:div>
    <w:div w:id="189416714">
      <w:bodyDiv w:val="1"/>
      <w:marLeft w:val="0"/>
      <w:marRight w:val="0"/>
      <w:marTop w:val="0"/>
      <w:marBottom w:val="0"/>
      <w:divBdr>
        <w:top w:val="none" w:sz="0" w:space="0" w:color="auto"/>
        <w:left w:val="none" w:sz="0" w:space="0" w:color="auto"/>
        <w:bottom w:val="none" w:sz="0" w:space="0" w:color="auto"/>
        <w:right w:val="none" w:sz="0" w:space="0" w:color="auto"/>
      </w:divBdr>
      <w:divsChild>
        <w:div w:id="669597247">
          <w:marLeft w:val="0"/>
          <w:marRight w:val="0"/>
          <w:marTop w:val="0"/>
          <w:marBottom w:val="0"/>
          <w:divBdr>
            <w:top w:val="none" w:sz="0" w:space="0" w:color="auto"/>
            <w:left w:val="none" w:sz="0" w:space="0" w:color="auto"/>
            <w:bottom w:val="none" w:sz="0" w:space="0" w:color="auto"/>
            <w:right w:val="none" w:sz="0" w:space="0" w:color="auto"/>
          </w:divBdr>
        </w:div>
      </w:divsChild>
    </w:div>
    <w:div w:id="327833647">
      <w:bodyDiv w:val="1"/>
      <w:marLeft w:val="0"/>
      <w:marRight w:val="0"/>
      <w:marTop w:val="0"/>
      <w:marBottom w:val="0"/>
      <w:divBdr>
        <w:top w:val="none" w:sz="0" w:space="0" w:color="auto"/>
        <w:left w:val="none" w:sz="0" w:space="0" w:color="auto"/>
        <w:bottom w:val="none" w:sz="0" w:space="0" w:color="auto"/>
        <w:right w:val="none" w:sz="0" w:space="0" w:color="auto"/>
      </w:divBdr>
    </w:div>
    <w:div w:id="434322615">
      <w:bodyDiv w:val="1"/>
      <w:marLeft w:val="0"/>
      <w:marRight w:val="0"/>
      <w:marTop w:val="0"/>
      <w:marBottom w:val="0"/>
      <w:divBdr>
        <w:top w:val="none" w:sz="0" w:space="0" w:color="auto"/>
        <w:left w:val="none" w:sz="0" w:space="0" w:color="auto"/>
        <w:bottom w:val="none" w:sz="0" w:space="0" w:color="auto"/>
        <w:right w:val="none" w:sz="0" w:space="0" w:color="auto"/>
      </w:divBdr>
      <w:divsChild>
        <w:div w:id="1892693366">
          <w:marLeft w:val="0"/>
          <w:marRight w:val="0"/>
          <w:marTop w:val="0"/>
          <w:marBottom w:val="0"/>
          <w:divBdr>
            <w:top w:val="none" w:sz="0" w:space="0" w:color="auto"/>
            <w:left w:val="none" w:sz="0" w:space="0" w:color="auto"/>
            <w:bottom w:val="none" w:sz="0" w:space="0" w:color="auto"/>
            <w:right w:val="none" w:sz="0" w:space="0" w:color="auto"/>
          </w:divBdr>
        </w:div>
      </w:divsChild>
    </w:div>
    <w:div w:id="513496703">
      <w:bodyDiv w:val="1"/>
      <w:marLeft w:val="0"/>
      <w:marRight w:val="0"/>
      <w:marTop w:val="0"/>
      <w:marBottom w:val="0"/>
      <w:divBdr>
        <w:top w:val="none" w:sz="0" w:space="0" w:color="auto"/>
        <w:left w:val="none" w:sz="0" w:space="0" w:color="auto"/>
        <w:bottom w:val="none" w:sz="0" w:space="0" w:color="auto"/>
        <w:right w:val="none" w:sz="0" w:space="0" w:color="auto"/>
      </w:divBdr>
    </w:div>
    <w:div w:id="536432923">
      <w:bodyDiv w:val="1"/>
      <w:marLeft w:val="0"/>
      <w:marRight w:val="0"/>
      <w:marTop w:val="0"/>
      <w:marBottom w:val="0"/>
      <w:divBdr>
        <w:top w:val="none" w:sz="0" w:space="0" w:color="auto"/>
        <w:left w:val="none" w:sz="0" w:space="0" w:color="auto"/>
        <w:bottom w:val="none" w:sz="0" w:space="0" w:color="auto"/>
        <w:right w:val="none" w:sz="0" w:space="0" w:color="auto"/>
      </w:divBdr>
    </w:div>
    <w:div w:id="577715327">
      <w:bodyDiv w:val="1"/>
      <w:marLeft w:val="0"/>
      <w:marRight w:val="0"/>
      <w:marTop w:val="0"/>
      <w:marBottom w:val="0"/>
      <w:divBdr>
        <w:top w:val="none" w:sz="0" w:space="0" w:color="auto"/>
        <w:left w:val="none" w:sz="0" w:space="0" w:color="auto"/>
        <w:bottom w:val="none" w:sz="0" w:space="0" w:color="auto"/>
        <w:right w:val="none" w:sz="0" w:space="0" w:color="auto"/>
      </w:divBdr>
    </w:div>
    <w:div w:id="612631606">
      <w:bodyDiv w:val="1"/>
      <w:marLeft w:val="0"/>
      <w:marRight w:val="0"/>
      <w:marTop w:val="0"/>
      <w:marBottom w:val="0"/>
      <w:divBdr>
        <w:top w:val="none" w:sz="0" w:space="0" w:color="auto"/>
        <w:left w:val="none" w:sz="0" w:space="0" w:color="auto"/>
        <w:bottom w:val="none" w:sz="0" w:space="0" w:color="auto"/>
        <w:right w:val="none" w:sz="0" w:space="0" w:color="auto"/>
      </w:divBdr>
      <w:divsChild>
        <w:div w:id="680398733">
          <w:marLeft w:val="0"/>
          <w:marRight w:val="0"/>
          <w:marTop w:val="0"/>
          <w:marBottom w:val="0"/>
          <w:divBdr>
            <w:top w:val="none" w:sz="0" w:space="0" w:color="auto"/>
            <w:left w:val="none" w:sz="0" w:space="0" w:color="auto"/>
            <w:bottom w:val="none" w:sz="0" w:space="0" w:color="auto"/>
            <w:right w:val="none" w:sz="0" w:space="0" w:color="auto"/>
          </w:divBdr>
        </w:div>
        <w:div w:id="734935551">
          <w:marLeft w:val="0"/>
          <w:marRight w:val="0"/>
          <w:marTop w:val="0"/>
          <w:marBottom w:val="0"/>
          <w:divBdr>
            <w:top w:val="none" w:sz="0" w:space="0" w:color="auto"/>
            <w:left w:val="none" w:sz="0" w:space="0" w:color="auto"/>
            <w:bottom w:val="none" w:sz="0" w:space="0" w:color="auto"/>
            <w:right w:val="none" w:sz="0" w:space="0" w:color="auto"/>
          </w:divBdr>
        </w:div>
        <w:div w:id="229385369">
          <w:marLeft w:val="0"/>
          <w:marRight w:val="0"/>
          <w:marTop w:val="0"/>
          <w:marBottom w:val="0"/>
          <w:divBdr>
            <w:top w:val="none" w:sz="0" w:space="0" w:color="auto"/>
            <w:left w:val="none" w:sz="0" w:space="0" w:color="auto"/>
            <w:bottom w:val="none" w:sz="0" w:space="0" w:color="auto"/>
            <w:right w:val="none" w:sz="0" w:space="0" w:color="auto"/>
          </w:divBdr>
        </w:div>
      </w:divsChild>
    </w:div>
    <w:div w:id="796753153">
      <w:bodyDiv w:val="1"/>
      <w:marLeft w:val="0"/>
      <w:marRight w:val="0"/>
      <w:marTop w:val="0"/>
      <w:marBottom w:val="0"/>
      <w:divBdr>
        <w:top w:val="none" w:sz="0" w:space="0" w:color="auto"/>
        <w:left w:val="none" w:sz="0" w:space="0" w:color="auto"/>
        <w:bottom w:val="none" w:sz="0" w:space="0" w:color="auto"/>
        <w:right w:val="none" w:sz="0" w:space="0" w:color="auto"/>
      </w:divBdr>
    </w:div>
    <w:div w:id="825776965">
      <w:bodyDiv w:val="1"/>
      <w:marLeft w:val="0"/>
      <w:marRight w:val="0"/>
      <w:marTop w:val="0"/>
      <w:marBottom w:val="0"/>
      <w:divBdr>
        <w:top w:val="none" w:sz="0" w:space="0" w:color="auto"/>
        <w:left w:val="none" w:sz="0" w:space="0" w:color="auto"/>
        <w:bottom w:val="none" w:sz="0" w:space="0" w:color="auto"/>
        <w:right w:val="none" w:sz="0" w:space="0" w:color="auto"/>
      </w:divBdr>
      <w:divsChild>
        <w:div w:id="3362906">
          <w:marLeft w:val="0"/>
          <w:marRight w:val="0"/>
          <w:marTop w:val="0"/>
          <w:marBottom w:val="0"/>
          <w:divBdr>
            <w:top w:val="none" w:sz="0" w:space="0" w:color="auto"/>
            <w:left w:val="none" w:sz="0" w:space="0" w:color="auto"/>
            <w:bottom w:val="none" w:sz="0" w:space="0" w:color="auto"/>
            <w:right w:val="none" w:sz="0" w:space="0" w:color="auto"/>
          </w:divBdr>
        </w:div>
      </w:divsChild>
    </w:div>
    <w:div w:id="886919491">
      <w:bodyDiv w:val="1"/>
      <w:marLeft w:val="0"/>
      <w:marRight w:val="0"/>
      <w:marTop w:val="0"/>
      <w:marBottom w:val="0"/>
      <w:divBdr>
        <w:top w:val="none" w:sz="0" w:space="0" w:color="auto"/>
        <w:left w:val="none" w:sz="0" w:space="0" w:color="auto"/>
        <w:bottom w:val="none" w:sz="0" w:space="0" w:color="auto"/>
        <w:right w:val="none" w:sz="0" w:space="0" w:color="auto"/>
      </w:divBdr>
    </w:div>
    <w:div w:id="896235618">
      <w:bodyDiv w:val="1"/>
      <w:marLeft w:val="0"/>
      <w:marRight w:val="0"/>
      <w:marTop w:val="0"/>
      <w:marBottom w:val="0"/>
      <w:divBdr>
        <w:top w:val="none" w:sz="0" w:space="0" w:color="auto"/>
        <w:left w:val="none" w:sz="0" w:space="0" w:color="auto"/>
        <w:bottom w:val="none" w:sz="0" w:space="0" w:color="auto"/>
        <w:right w:val="none" w:sz="0" w:space="0" w:color="auto"/>
      </w:divBdr>
    </w:div>
    <w:div w:id="916790242">
      <w:bodyDiv w:val="1"/>
      <w:marLeft w:val="0"/>
      <w:marRight w:val="0"/>
      <w:marTop w:val="0"/>
      <w:marBottom w:val="0"/>
      <w:divBdr>
        <w:top w:val="none" w:sz="0" w:space="0" w:color="auto"/>
        <w:left w:val="none" w:sz="0" w:space="0" w:color="auto"/>
        <w:bottom w:val="none" w:sz="0" w:space="0" w:color="auto"/>
        <w:right w:val="none" w:sz="0" w:space="0" w:color="auto"/>
      </w:divBdr>
    </w:div>
    <w:div w:id="924806253">
      <w:bodyDiv w:val="1"/>
      <w:marLeft w:val="0"/>
      <w:marRight w:val="0"/>
      <w:marTop w:val="0"/>
      <w:marBottom w:val="0"/>
      <w:divBdr>
        <w:top w:val="none" w:sz="0" w:space="0" w:color="auto"/>
        <w:left w:val="none" w:sz="0" w:space="0" w:color="auto"/>
        <w:bottom w:val="none" w:sz="0" w:space="0" w:color="auto"/>
        <w:right w:val="none" w:sz="0" w:space="0" w:color="auto"/>
      </w:divBdr>
    </w:div>
    <w:div w:id="1018702045">
      <w:bodyDiv w:val="1"/>
      <w:marLeft w:val="0"/>
      <w:marRight w:val="0"/>
      <w:marTop w:val="0"/>
      <w:marBottom w:val="0"/>
      <w:divBdr>
        <w:top w:val="none" w:sz="0" w:space="0" w:color="auto"/>
        <w:left w:val="none" w:sz="0" w:space="0" w:color="auto"/>
        <w:bottom w:val="none" w:sz="0" w:space="0" w:color="auto"/>
        <w:right w:val="none" w:sz="0" w:space="0" w:color="auto"/>
      </w:divBdr>
    </w:div>
    <w:div w:id="1051534428">
      <w:bodyDiv w:val="1"/>
      <w:marLeft w:val="0"/>
      <w:marRight w:val="0"/>
      <w:marTop w:val="0"/>
      <w:marBottom w:val="0"/>
      <w:divBdr>
        <w:top w:val="none" w:sz="0" w:space="0" w:color="auto"/>
        <w:left w:val="none" w:sz="0" w:space="0" w:color="auto"/>
        <w:bottom w:val="none" w:sz="0" w:space="0" w:color="auto"/>
        <w:right w:val="none" w:sz="0" w:space="0" w:color="auto"/>
      </w:divBdr>
    </w:div>
    <w:div w:id="1142505957">
      <w:bodyDiv w:val="1"/>
      <w:marLeft w:val="0"/>
      <w:marRight w:val="0"/>
      <w:marTop w:val="0"/>
      <w:marBottom w:val="0"/>
      <w:divBdr>
        <w:top w:val="none" w:sz="0" w:space="0" w:color="auto"/>
        <w:left w:val="none" w:sz="0" w:space="0" w:color="auto"/>
        <w:bottom w:val="none" w:sz="0" w:space="0" w:color="auto"/>
        <w:right w:val="none" w:sz="0" w:space="0" w:color="auto"/>
      </w:divBdr>
    </w:div>
    <w:div w:id="1146357006">
      <w:bodyDiv w:val="1"/>
      <w:marLeft w:val="0"/>
      <w:marRight w:val="0"/>
      <w:marTop w:val="0"/>
      <w:marBottom w:val="0"/>
      <w:divBdr>
        <w:top w:val="none" w:sz="0" w:space="0" w:color="auto"/>
        <w:left w:val="none" w:sz="0" w:space="0" w:color="auto"/>
        <w:bottom w:val="none" w:sz="0" w:space="0" w:color="auto"/>
        <w:right w:val="none" w:sz="0" w:space="0" w:color="auto"/>
      </w:divBdr>
    </w:div>
    <w:div w:id="1147168911">
      <w:bodyDiv w:val="1"/>
      <w:marLeft w:val="0"/>
      <w:marRight w:val="0"/>
      <w:marTop w:val="0"/>
      <w:marBottom w:val="0"/>
      <w:divBdr>
        <w:top w:val="none" w:sz="0" w:space="0" w:color="auto"/>
        <w:left w:val="none" w:sz="0" w:space="0" w:color="auto"/>
        <w:bottom w:val="none" w:sz="0" w:space="0" w:color="auto"/>
        <w:right w:val="none" w:sz="0" w:space="0" w:color="auto"/>
      </w:divBdr>
    </w:div>
    <w:div w:id="1308708151">
      <w:bodyDiv w:val="1"/>
      <w:marLeft w:val="0"/>
      <w:marRight w:val="0"/>
      <w:marTop w:val="0"/>
      <w:marBottom w:val="0"/>
      <w:divBdr>
        <w:top w:val="none" w:sz="0" w:space="0" w:color="auto"/>
        <w:left w:val="none" w:sz="0" w:space="0" w:color="auto"/>
        <w:bottom w:val="none" w:sz="0" w:space="0" w:color="auto"/>
        <w:right w:val="none" w:sz="0" w:space="0" w:color="auto"/>
      </w:divBdr>
    </w:div>
    <w:div w:id="1343359883">
      <w:bodyDiv w:val="1"/>
      <w:marLeft w:val="0"/>
      <w:marRight w:val="0"/>
      <w:marTop w:val="0"/>
      <w:marBottom w:val="0"/>
      <w:divBdr>
        <w:top w:val="none" w:sz="0" w:space="0" w:color="auto"/>
        <w:left w:val="none" w:sz="0" w:space="0" w:color="auto"/>
        <w:bottom w:val="none" w:sz="0" w:space="0" w:color="auto"/>
        <w:right w:val="none" w:sz="0" w:space="0" w:color="auto"/>
      </w:divBdr>
    </w:div>
    <w:div w:id="1642543393">
      <w:bodyDiv w:val="1"/>
      <w:marLeft w:val="0"/>
      <w:marRight w:val="0"/>
      <w:marTop w:val="0"/>
      <w:marBottom w:val="0"/>
      <w:divBdr>
        <w:top w:val="none" w:sz="0" w:space="0" w:color="auto"/>
        <w:left w:val="none" w:sz="0" w:space="0" w:color="auto"/>
        <w:bottom w:val="none" w:sz="0" w:space="0" w:color="auto"/>
        <w:right w:val="none" w:sz="0" w:space="0" w:color="auto"/>
      </w:divBdr>
    </w:div>
    <w:div w:id="1711998365">
      <w:bodyDiv w:val="1"/>
      <w:marLeft w:val="0"/>
      <w:marRight w:val="0"/>
      <w:marTop w:val="0"/>
      <w:marBottom w:val="0"/>
      <w:divBdr>
        <w:top w:val="none" w:sz="0" w:space="0" w:color="auto"/>
        <w:left w:val="none" w:sz="0" w:space="0" w:color="auto"/>
        <w:bottom w:val="none" w:sz="0" w:space="0" w:color="auto"/>
        <w:right w:val="none" w:sz="0" w:space="0" w:color="auto"/>
      </w:divBdr>
    </w:div>
    <w:div w:id="1730301919">
      <w:bodyDiv w:val="1"/>
      <w:marLeft w:val="0"/>
      <w:marRight w:val="0"/>
      <w:marTop w:val="0"/>
      <w:marBottom w:val="0"/>
      <w:divBdr>
        <w:top w:val="none" w:sz="0" w:space="0" w:color="auto"/>
        <w:left w:val="none" w:sz="0" w:space="0" w:color="auto"/>
        <w:bottom w:val="none" w:sz="0" w:space="0" w:color="auto"/>
        <w:right w:val="none" w:sz="0" w:space="0" w:color="auto"/>
      </w:divBdr>
    </w:div>
    <w:div w:id="1933932883">
      <w:bodyDiv w:val="1"/>
      <w:marLeft w:val="0"/>
      <w:marRight w:val="0"/>
      <w:marTop w:val="0"/>
      <w:marBottom w:val="0"/>
      <w:divBdr>
        <w:top w:val="none" w:sz="0" w:space="0" w:color="auto"/>
        <w:left w:val="none" w:sz="0" w:space="0" w:color="auto"/>
        <w:bottom w:val="none" w:sz="0" w:space="0" w:color="auto"/>
        <w:right w:val="none" w:sz="0" w:space="0" w:color="auto"/>
      </w:divBdr>
    </w:div>
    <w:div w:id="1965576271">
      <w:bodyDiv w:val="1"/>
      <w:marLeft w:val="0"/>
      <w:marRight w:val="0"/>
      <w:marTop w:val="0"/>
      <w:marBottom w:val="0"/>
      <w:divBdr>
        <w:top w:val="none" w:sz="0" w:space="0" w:color="auto"/>
        <w:left w:val="none" w:sz="0" w:space="0" w:color="auto"/>
        <w:bottom w:val="none" w:sz="0" w:space="0" w:color="auto"/>
        <w:right w:val="none" w:sz="0" w:space="0" w:color="auto"/>
      </w:divBdr>
    </w:div>
    <w:div w:id="204131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3742-4C99-4094-AC9C-73259604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sedarpe</dc:creator>
  <cp:lastModifiedBy>SEDARPEPC</cp:lastModifiedBy>
  <cp:revision>2</cp:revision>
  <cp:lastPrinted>2024-07-10T18:16:00Z</cp:lastPrinted>
  <dcterms:created xsi:type="dcterms:W3CDTF">2024-10-04T20:16:00Z</dcterms:created>
  <dcterms:modified xsi:type="dcterms:W3CDTF">2024-10-04T20:16:00Z</dcterms:modified>
</cp:coreProperties>
</file>